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848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35"/>
        <w:gridCol w:w="7513"/>
      </w:tblGrid>
      <w:tr w:rsidR="00847D62" w:rsidRPr="007A6BD4" w:rsidTr="00CE518A">
        <w:trPr>
          <w:trHeight w:val="836"/>
        </w:trPr>
        <w:tc>
          <w:tcPr>
            <w:tcW w:w="13848" w:type="dxa"/>
            <w:gridSpan w:val="2"/>
            <w:shd w:val="clear" w:color="auto" w:fill="FFD966" w:themeFill="accent4" w:themeFillTint="99"/>
            <w:noWrap/>
            <w:vAlign w:val="center"/>
          </w:tcPr>
          <w:p w:rsidR="00847D62" w:rsidRDefault="00847D62" w:rsidP="00847D62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2"/>
                <w:szCs w:val="22"/>
              </w:rPr>
            </w:pPr>
          </w:p>
          <w:p w:rsidR="00CE518A" w:rsidRDefault="00CE518A" w:rsidP="00847D62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2"/>
                <w:szCs w:val="22"/>
              </w:rPr>
              <w:t>A MAGYAR NEMZETI VAGYONKEZELŐ ZRT.-NÉL</w:t>
            </w:r>
          </w:p>
          <w:p w:rsidR="00847D62" w:rsidRDefault="00847D62" w:rsidP="00847D62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2"/>
                <w:szCs w:val="22"/>
              </w:rPr>
              <w:t>ADATVÉDELMI INCIDENS BEJELENTÉSÉRE SZOLGÁLÓ ŰRLAP</w:t>
            </w:r>
          </w:p>
          <w:p w:rsidR="0033638B" w:rsidRDefault="0033638B" w:rsidP="00847D62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2"/>
                <w:szCs w:val="22"/>
              </w:rPr>
            </w:pPr>
          </w:p>
          <w:p w:rsidR="00847D62" w:rsidRPr="007A6BD4" w:rsidRDefault="0033638B" w:rsidP="00847D62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2"/>
              </w:rPr>
              <w:t>a *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2"/>
              </w:rPr>
              <w:t>-</w:t>
            </w:r>
            <w:r w:rsidR="005D0D1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2"/>
              </w:rPr>
              <w:t>g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2"/>
              </w:rPr>
              <w:t>al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2"/>
              </w:rPr>
              <w:t xml:space="preserve"> jelölt mezők kitöltése kötelező</w:t>
            </w:r>
          </w:p>
        </w:tc>
      </w:tr>
      <w:tr w:rsidR="00D26D67" w:rsidRPr="007A6BD4" w:rsidTr="00750B7B">
        <w:trPr>
          <w:trHeight w:val="300"/>
        </w:trPr>
        <w:tc>
          <w:tcPr>
            <w:tcW w:w="13848" w:type="dxa"/>
            <w:gridSpan w:val="2"/>
            <w:shd w:val="clear" w:color="auto" w:fill="FFE599" w:themeFill="accent4" w:themeFillTint="66"/>
            <w:noWrap/>
            <w:vAlign w:val="center"/>
            <w:hideMark/>
          </w:tcPr>
          <w:p w:rsidR="00D26D67" w:rsidRPr="007A6BD4" w:rsidRDefault="00D26D67" w:rsidP="00817A09">
            <w:pPr>
              <w:rPr>
                <w:rFonts w:ascii="Times New Roman" w:eastAsia="Times New Roman" w:hAnsi="Times New Roman" w:cs="Times New Roman"/>
                <w:b/>
                <w:iCs/>
                <w:color w:val="000000"/>
                <w:sz w:val="22"/>
                <w:szCs w:val="22"/>
              </w:rPr>
            </w:pPr>
            <w:r w:rsidRPr="007A6BD4">
              <w:rPr>
                <w:rFonts w:ascii="Times New Roman" w:eastAsia="Times New Roman" w:hAnsi="Times New Roman" w:cs="Times New Roman"/>
                <w:b/>
                <w:iCs/>
                <w:color w:val="000000"/>
                <w:sz w:val="22"/>
                <w:szCs w:val="22"/>
              </w:rPr>
              <w:t>1. A bejelentő adatai</w:t>
            </w:r>
            <w:r w:rsidR="007A6BD4" w:rsidRPr="007A6BD4">
              <w:rPr>
                <w:rFonts w:ascii="Times New Roman" w:eastAsia="Times New Roman" w:hAnsi="Times New Roman" w:cs="Times New Roman"/>
                <w:b/>
                <w:iCs/>
                <w:color w:val="000000"/>
                <w:sz w:val="22"/>
                <w:szCs w:val="22"/>
              </w:rPr>
              <w:t xml:space="preserve"> és elérhetőségei</w:t>
            </w:r>
          </w:p>
        </w:tc>
      </w:tr>
      <w:tr w:rsidR="00D26D67" w:rsidRPr="007A6BD4" w:rsidTr="00750B7B">
        <w:trPr>
          <w:trHeight w:val="834"/>
        </w:trPr>
        <w:tc>
          <w:tcPr>
            <w:tcW w:w="6335" w:type="dxa"/>
            <w:shd w:val="clear" w:color="auto" w:fill="auto"/>
            <w:vAlign w:val="center"/>
            <w:hideMark/>
          </w:tcPr>
          <w:p w:rsidR="00750B7B" w:rsidRDefault="00D26D67" w:rsidP="00A7794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6BD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A bejelentő </w:t>
            </w:r>
            <w:r w:rsidR="00A7794C" w:rsidRPr="007A6BD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természetes személy neve</w:t>
            </w:r>
          </w:p>
          <w:p w:rsidR="00D26D67" w:rsidRPr="007A6BD4" w:rsidRDefault="00B27EC1" w:rsidP="00E371F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6BD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(</w:t>
            </w:r>
            <w:r w:rsidR="005D0D1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az anonimitás megőrzése érdekében </w:t>
            </w:r>
            <w:r w:rsidR="007A6BD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a mező </w:t>
            </w:r>
            <w:r w:rsidRPr="007A6BD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kitöltése nem kötelező</w:t>
            </w:r>
            <w:r w:rsidR="005D0D1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, abban </w:t>
            </w:r>
            <w:r w:rsidR="002E14C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az </w:t>
            </w:r>
            <w:r w:rsidR="005D0D1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esetben az</w:t>
            </w:r>
            <w:r w:rsidR="002E14C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onban, ha az incidens vizsgálatát követően annak eredményéről szeretne tájékoztatást</w:t>
            </w:r>
            <w:r w:rsidR="005D0D1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kapni</w:t>
            </w:r>
            <w:r w:rsidR="002E14C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,</w:t>
            </w:r>
            <w:r w:rsidR="005D0D1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javasoljuk a mező kitöltését</w:t>
            </w:r>
            <w:r w:rsidRPr="007A6BD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)</w:t>
            </w:r>
          </w:p>
        </w:tc>
        <w:tc>
          <w:tcPr>
            <w:tcW w:w="7513" w:type="dxa"/>
            <w:shd w:val="clear" w:color="auto" w:fill="auto"/>
            <w:noWrap/>
            <w:vAlign w:val="bottom"/>
            <w:hideMark/>
          </w:tcPr>
          <w:p w:rsidR="00D26D67" w:rsidRPr="007A6BD4" w:rsidRDefault="00D26D67" w:rsidP="00817A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6BD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D26D67" w:rsidRPr="007A6BD4" w:rsidTr="00750B7B">
        <w:trPr>
          <w:trHeight w:val="845"/>
        </w:trPr>
        <w:tc>
          <w:tcPr>
            <w:tcW w:w="6335" w:type="dxa"/>
            <w:shd w:val="clear" w:color="auto" w:fill="auto"/>
            <w:vAlign w:val="center"/>
            <w:hideMark/>
          </w:tcPr>
          <w:p w:rsidR="007A6BD4" w:rsidRDefault="00A7794C" w:rsidP="00E371F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6BD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 bejelentő természetes</w:t>
            </w:r>
            <w:r w:rsidR="00B27EC1" w:rsidRPr="007A6BD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személy elérhetőségei</w:t>
            </w:r>
            <w:r w:rsidR="003272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,</w:t>
            </w:r>
            <w:r w:rsidR="00B27EC1" w:rsidRPr="007A6BD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="003272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postai cím/e-mail cím</w:t>
            </w:r>
          </w:p>
          <w:p w:rsidR="00D26D67" w:rsidRPr="007A6BD4" w:rsidRDefault="002E14C6" w:rsidP="00E371F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E14C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(az anonimitás megőrzése érdekében a mező kitöltése nem kötelező, abban az esetben azonban, ha az incidens vizsgálatát követően annak eredményéről szeretne tájékoztatást kapni, javasoljuk a mező kitöltését)</w:t>
            </w:r>
          </w:p>
        </w:tc>
        <w:tc>
          <w:tcPr>
            <w:tcW w:w="7513" w:type="dxa"/>
            <w:shd w:val="clear" w:color="auto" w:fill="auto"/>
            <w:noWrap/>
            <w:vAlign w:val="bottom"/>
            <w:hideMark/>
          </w:tcPr>
          <w:p w:rsidR="00D26D67" w:rsidRPr="007A6BD4" w:rsidRDefault="00D26D67" w:rsidP="00817A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6BD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</w:tbl>
    <w:p w:rsidR="00D26D67" w:rsidRPr="007A6BD4" w:rsidRDefault="00D26D67" w:rsidP="00817A09">
      <w:pPr>
        <w:rPr>
          <w:rFonts w:ascii="Times New Roman" w:hAnsi="Times New Roman" w:cs="Times New Roman"/>
        </w:rPr>
      </w:pPr>
    </w:p>
    <w:tbl>
      <w:tblPr>
        <w:tblW w:w="13848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35"/>
        <w:gridCol w:w="7513"/>
      </w:tblGrid>
      <w:tr w:rsidR="00D26D67" w:rsidRPr="007A6BD4" w:rsidTr="00750B7B">
        <w:trPr>
          <w:trHeight w:val="320"/>
        </w:trPr>
        <w:tc>
          <w:tcPr>
            <w:tcW w:w="13848" w:type="dxa"/>
            <w:gridSpan w:val="2"/>
            <w:shd w:val="clear" w:color="auto" w:fill="FFE599" w:themeFill="accent4" w:themeFillTint="66"/>
            <w:noWrap/>
            <w:vAlign w:val="center"/>
            <w:hideMark/>
          </w:tcPr>
          <w:p w:rsidR="00D26D67" w:rsidRPr="000B44E1" w:rsidRDefault="00D26D67" w:rsidP="00817A09">
            <w:pPr>
              <w:rPr>
                <w:rFonts w:ascii="Times New Roman" w:eastAsia="Times New Roman" w:hAnsi="Times New Roman" w:cs="Times New Roman"/>
                <w:b/>
                <w:iCs/>
                <w:color w:val="000000"/>
                <w:sz w:val="22"/>
                <w:szCs w:val="22"/>
              </w:rPr>
            </w:pPr>
            <w:r w:rsidRPr="000B44E1">
              <w:rPr>
                <w:rFonts w:ascii="Times New Roman" w:eastAsia="Times New Roman" w:hAnsi="Times New Roman" w:cs="Times New Roman"/>
                <w:b/>
                <w:iCs/>
                <w:color w:val="000000"/>
                <w:sz w:val="22"/>
                <w:szCs w:val="22"/>
              </w:rPr>
              <w:t>2. Időpontok</w:t>
            </w:r>
            <w:r w:rsidR="0033638B">
              <w:rPr>
                <w:rFonts w:ascii="Times New Roman" w:eastAsia="Times New Roman" w:hAnsi="Times New Roman" w:cs="Times New Roman"/>
                <w:b/>
                <w:iCs/>
                <w:color w:val="000000"/>
                <w:sz w:val="22"/>
                <w:szCs w:val="22"/>
              </w:rPr>
              <w:t xml:space="preserve"> *</w:t>
            </w:r>
          </w:p>
        </w:tc>
      </w:tr>
      <w:tr w:rsidR="00D26D67" w:rsidRPr="007A6BD4" w:rsidTr="00750B7B">
        <w:trPr>
          <w:trHeight w:val="498"/>
        </w:trPr>
        <w:tc>
          <w:tcPr>
            <w:tcW w:w="6335" w:type="dxa"/>
            <w:shd w:val="clear" w:color="auto" w:fill="auto"/>
            <w:vAlign w:val="center"/>
            <w:hideMark/>
          </w:tcPr>
          <w:p w:rsidR="00D26D67" w:rsidRPr="007A6BD4" w:rsidRDefault="00D26D67" w:rsidP="00817A09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6BD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Adatvédelmi incidens </w:t>
            </w:r>
            <w:r w:rsidR="005D0D1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bekövetkezésének </w:t>
            </w:r>
            <w:r w:rsidRPr="007A6BD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időpontja</w:t>
            </w:r>
          </w:p>
        </w:tc>
        <w:tc>
          <w:tcPr>
            <w:tcW w:w="7513" w:type="dxa"/>
            <w:shd w:val="clear" w:color="auto" w:fill="auto"/>
            <w:noWrap/>
            <w:vAlign w:val="bottom"/>
            <w:hideMark/>
          </w:tcPr>
          <w:p w:rsidR="00D26D67" w:rsidRPr="007A6BD4" w:rsidRDefault="001644E7" w:rsidP="00817A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YYYY-MM-DD HH-MM</w:t>
            </w:r>
            <w:r w:rsidR="00D26D67" w:rsidRPr="007A6BD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33638B" w:rsidRPr="007A6BD4" w:rsidTr="005D0D10">
        <w:trPr>
          <w:trHeight w:val="411"/>
        </w:trPr>
        <w:tc>
          <w:tcPr>
            <w:tcW w:w="6335" w:type="dxa"/>
            <w:shd w:val="clear" w:color="auto" w:fill="auto"/>
            <w:vAlign w:val="center"/>
          </w:tcPr>
          <w:p w:rsidR="0033638B" w:rsidRPr="007A6BD4" w:rsidRDefault="0033638B" w:rsidP="00817A09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6BD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Az incidensről való tudomásszerzés időpontja</w:t>
            </w:r>
            <w:r w:rsidRPr="007A6BD4" w:rsidDel="0033638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513" w:type="dxa"/>
            <w:shd w:val="clear" w:color="auto" w:fill="auto"/>
            <w:noWrap/>
            <w:vAlign w:val="bottom"/>
          </w:tcPr>
          <w:p w:rsidR="0033638B" w:rsidRPr="007A6BD4" w:rsidRDefault="001644E7" w:rsidP="00817A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YYYY-MM-DD HH-MM</w:t>
            </w:r>
            <w:r w:rsidRPr="007A6BD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33638B" w:rsidRPr="007A6BD4" w:rsidTr="00750B7B">
        <w:trPr>
          <w:trHeight w:val="411"/>
        </w:trPr>
        <w:tc>
          <w:tcPr>
            <w:tcW w:w="6335" w:type="dxa"/>
            <w:shd w:val="clear" w:color="auto" w:fill="auto"/>
            <w:vAlign w:val="center"/>
          </w:tcPr>
          <w:p w:rsidR="0033638B" w:rsidRPr="007A6BD4" w:rsidRDefault="0033638B" w:rsidP="00817A09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44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Az adatvédelmi incidens továbbra is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(a bejelentéskor még) </w:t>
            </w:r>
            <w:r w:rsidRPr="000B44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fennáll</w:t>
            </w:r>
          </w:p>
        </w:tc>
        <w:tc>
          <w:tcPr>
            <w:tcW w:w="7513" w:type="dxa"/>
            <w:shd w:val="clear" w:color="auto" w:fill="auto"/>
            <w:noWrap/>
            <w:vAlign w:val="bottom"/>
          </w:tcPr>
          <w:p w:rsidR="0033638B" w:rsidRPr="007A6BD4" w:rsidRDefault="0033638B" w:rsidP="00750B7B">
            <w:pPr>
              <w:ind w:left="743" w:hanging="743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44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Igen/Nem</w:t>
            </w:r>
          </w:p>
        </w:tc>
      </w:tr>
      <w:tr w:rsidR="0033638B" w:rsidRPr="007A6BD4" w:rsidTr="00750B7B">
        <w:trPr>
          <w:trHeight w:val="424"/>
        </w:trPr>
        <w:tc>
          <w:tcPr>
            <w:tcW w:w="6335" w:type="dxa"/>
            <w:shd w:val="clear" w:color="auto" w:fill="auto"/>
            <w:vAlign w:val="center"/>
            <w:hideMark/>
          </w:tcPr>
          <w:p w:rsidR="0033638B" w:rsidRPr="007A6BD4" w:rsidRDefault="0033638B" w:rsidP="00D94C6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6BD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Adatvédelmi </w:t>
            </w:r>
            <w:proofErr w:type="gramStart"/>
            <w:r w:rsidRPr="007A6BD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incidens záró</w:t>
            </w:r>
            <w:proofErr w:type="gramEnd"/>
            <w:r w:rsidRPr="007A6BD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időpontja</w:t>
            </w:r>
            <w:r w:rsidRPr="000B44E1" w:rsidDel="0033638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="005D0D1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(amennyiben az incidens a bejelentéskor már nem áll fenn)</w:t>
            </w:r>
          </w:p>
        </w:tc>
        <w:tc>
          <w:tcPr>
            <w:tcW w:w="7513" w:type="dxa"/>
            <w:shd w:val="clear" w:color="auto" w:fill="auto"/>
            <w:noWrap/>
            <w:vAlign w:val="bottom"/>
            <w:hideMark/>
          </w:tcPr>
          <w:p w:rsidR="0033638B" w:rsidRPr="007A6BD4" w:rsidRDefault="001644E7" w:rsidP="00817A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YYYY-MM-DD HH-MM</w:t>
            </w:r>
            <w:r w:rsidRPr="007A6BD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  <w:r w:rsidR="0033638B" w:rsidRPr="007A6BD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33638B" w:rsidRPr="007A6BD4" w:rsidTr="00750B7B">
        <w:trPr>
          <w:trHeight w:val="416"/>
        </w:trPr>
        <w:tc>
          <w:tcPr>
            <w:tcW w:w="6335" w:type="dxa"/>
            <w:shd w:val="clear" w:color="auto" w:fill="auto"/>
            <w:vAlign w:val="center"/>
            <w:hideMark/>
          </w:tcPr>
          <w:p w:rsidR="0033638B" w:rsidRPr="007A6BD4" w:rsidRDefault="0033638B" w:rsidP="00817A09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6BD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Az incidens észlelésének módja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(pl. közvetlenül, vagy más személy tájékoztatása nyomán)</w:t>
            </w:r>
          </w:p>
        </w:tc>
        <w:tc>
          <w:tcPr>
            <w:tcW w:w="7513" w:type="dxa"/>
            <w:shd w:val="clear" w:color="auto" w:fill="auto"/>
            <w:noWrap/>
            <w:vAlign w:val="bottom"/>
            <w:hideMark/>
          </w:tcPr>
          <w:p w:rsidR="0033638B" w:rsidRPr="007A6BD4" w:rsidRDefault="0033638B" w:rsidP="00817A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6BD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33638B" w:rsidRPr="007A6BD4" w:rsidTr="00750B7B">
        <w:trPr>
          <w:trHeight w:val="407"/>
        </w:trPr>
        <w:tc>
          <w:tcPr>
            <w:tcW w:w="6335" w:type="dxa"/>
            <w:shd w:val="clear" w:color="auto" w:fill="auto"/>
            <w:vAlign w:val="center"/>
            <w:hideMark/>
          </w:tcPr>
          <w:p w:rsidR="0033638B" w:rsidRPr="007A6BD4" w:rsidRDefault="0033638B" w:rsidP="005D0D10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6BD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 késedelmes tájékoztatás indokai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(amennyiben az </w:t>
            </w:r>
            <w:r w:rsidR="001644E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észlelés és a bejelentés között </w:t>
            </w:r>
            <w:proofErr w:type="gramStart"/>
            <w:r w:rsidR="00CF0EB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több, mint</w:t>
            </w:r>
            <w:proofErr w:type="gramEnd"/>
            <w:r w:rsidR="001644E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24 óra eltelik) </w:t>
            </w:r>
          </w:p>
        </w:tc>
        <w:tc>
          <w:tcPr>
            <w:tcW w:w="7513" w:type="dxa"/>
            <w:shd w:val="clear" w:color="auto" w:fill="auto"/>
            <w:noWrap/>
            <w:vAlign w:val="bottom"/>
            <w:hideMark/>
          </w:tcPr>
          <w:p w:rsidR="0033638B" w:rsidRPr="007A6BD4" w:rsidRDefault="0033638B" w:rsidP="00817A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6BD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33638B" w:rsidRPr="007A6BD4" w:rsidTr="0074526F">
        <w:trPr>
          <w:trHeight w:val="563"/>
        </w:trPr>
        <w:tc>
          <w:tcPr>
            <w:tcW w:w="6335" w:type="dxa"/>
            <w:shd w:val="clear" w:color="auto" w:fill="auto"/>
            <w:vAlign w:val="center"/>
            <w:hideMark/>
          </w:tcPr>
          <w:p w:rsidR="0033638B" w:rsidRPr="007A6BD4" w:rsidRDefault="0033638B" w:rsidP="00817A09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6BD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Egyéb megjegyzések az incidens időpontját érintően</w:t>
            </w:r>
          </w:p>
        </w:tc>
        <w:tc>
          <w:tcPr>
            <w:tcW w:w="7513" w:type="dxa"/>
            <w:shd w:val="clear" w:color="auto" w:fill="auto"/>
            <w:noWrap/>
            <w:vAlign w:val="bottom"/>
            <w:hideMark/>
          </w:tcPr>
          <w:p w:rsidR="0033638B" w:rsidRPr="007A6BD4" w:rsidRDefault="0033638B" w:rsidP="00817A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6BD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</w:tbl>
    <w:p w:rsidR="00D26D67" w:rsidRPr="007A6BD4" w:rsidRDefault="00D26D67" w:rsidP="00817A09">
      <w:pPr>
        <w:rPr>
          <w:rFonts w:ascii="Times New Roman" w:hAnsi="Times New Roman" w:cs="Times New Roman"/>
        </w:rPr>
      </w:pPr>
    </w:p>
    <w:tbl>
      <w:tblPr>
        <w:tblW w:w="14109" w:type="dxa"/>
        <w:tblInd w:w="10" w:type="dxa"/>
        <w:tblLook w:val="04A0" w:firstRow="1" w:lastRow="0" w:firstColumn="1" w:lastColumn="0" w:noHBand="0" w:noVBand="1"/>
      </w:tblPr>
      <w:tblGrid>
        <w:gridCol w:w="6335"/>
        <w:gridCol w:w="622"/>
        <w:gridCol w:w="206"/>
        <w:gridCol w:w="6946"/>
      </w:tblGrid>
      <w:tr w:rsidR="00D26D67" w:rsidRPr="007A6BD4" w:rsidTr="00E371F4">
        <w:trPr>
          <w:trHeight w:val="320"/>
        </w:trPr>
        <w:tc>
          <w:tcPr>
            <w:tcW w:w="141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:rsidR="00D26D67" w:rsidRPr="0078044E" w:rsidRDefault="00D26D67" w:rsidP="00817A09">
            <w:pPr>
              <w:rPr>
                <w:rFonts w:ascii="Times New Roman" w:eastAsia="Times New Roman" w:hAnsi="Times New Roman" w:cs="Times New Roman"/>
                <w:b/>
                <w:iCs/>
                <w:color w:val="000000"/>
                <w:sz w:val="22"/>
                <w:szCs w:val="22"/>
              </w:rPr>
            </w:pPr>
            <w:r w:rsidRPr="0078044E">
              <w:rPr>
                <w:rFonts w:ascii="Times New Roman" w:eastAsia="Times New Roman" w:hAnsi="Times New Roman" w:cs="Times New Roman"/>
                <w:b/>
                <w:iCs/>
                <w:color w:val="000000"/>
                <w:sz w:val="22"/>
                <w:szCs w:val="22"/>
              </w:rPr>
              <w:lastRenderedPageBreak/>
              <w:t>3. Az adatvédelmi incidensről</w:t>
            </w:r>
            <w:r w:rsidR="00F25B63">
              <w:rPr>
                <w:rFonts w:ascii="Times New Roman" w:eastAsia="Times New Roman" w:hAnsi="Times New Roman" w:cs="Times New Roman"/>
                <w:b/>
                <w:iCs/>
                <w:color w:val="000000"/>
                <w:sz w:val="22"/>
                <w:szCs w:val="22"/>
              </w:rPr>
              <w:t xml:space="preserve"> *</w:t>
            </w:r>
          </w:p>
        </w:tc>
      </w:tr>
      <w:tr w:rsidR="00D26D67" w:rsidRPr="007A6BD4" w:rsidTr="00E371F4">
        <w:trPr>
          <w:trHeight w:val="497"/>
        </w:trPr>
        <w:tc>
          <w:tcPr>
            <w:tcW w:w="63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D67" w:rsidRPr="007A6BD4" w:rsidRDefault="00F25B63" w:rsidP="00817A09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Személyes adatot érint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6D67" w:rsidRPr="007A6BD4" w:rsidRDefault="00D26D67" w:rsidP="00817A09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6BD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5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6D67" w:rsidRPr="007A6BD4" w:rsidRDefault="00F25B63" w:rsidP="000B44E1">
            <w:pPr>
              <w:ind w:left="46" w:right="-108" w:hanging="46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Igen/Nem</w:t>
            </w:r>
          </w:p>
        </w:tc>
      </w:tr>
      <w:tr w:rsidR="00D26D67" w:rsidRPr="007A6BD4" w:rsidTr="00E371F4">
        <w:trPr>
          <w:trHeight w:val="320"/>
        </w:trPr>
        <w:tc>
          <w:tcPr>
            <w:tcW w:w="63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D67" w:rsidRPr="007A6BD4" w:rsidRDefault="009F4B07" w:rsidP="00AE3169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Különleges</w:t>
            </w:r>
            <w:r w:rsidR="00F25B6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adatot érint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6D67" w:rsidRPr="007A6BD4" w:rsidRDefault="00D26D67" w:rsidP="00817A09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6BD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6D67" w:rsidRPr="007A6BD4" w:rsidRDefault="00F25B63" w:rsidP="00817A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Igen/Nem</w:t>
            </w:r>
          </w:p>
        </w:tc>
      </w:tr>
      <w:tr w:rsidR="00D26D67" w:rsidRPr="007A6BD4" w:rsidTr="00E371F4">
        <w:trPr>
          <w:trHeight w:val="320"/>
        </w:trPr>
        <w:tc>
          <w:tcPr>
            <w:tcW w:w="6335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44E" w:rsidRDefault="0078044E" w:rsidP="00817A09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Adatvédelmi incidens jellege</w:t>
            </w:r>
          </w:p>
          <w:p w:rsidR="00D26D67" w:rsidRPr="007A6BD4" w:rsidRDefault="00D26D67" w:rsidP="00817A09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6BD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(több válasz is elfogadható)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6D67" w:rsidRPr="007A6BD4" w:rsidRDefault="00D26D67" w:rsidP="00817A09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6BD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5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26D67" w:rsidRPr="007A6BD4" w:rsidRDefault="00F25B63" w:rsidP="00817A09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adatvesztés (nem állítható helyre a meglévő rendszerekből)</w:t>
            </w:r>
          </w:p>
        </w:tc>
      </w:tr>
      <w:tr w:rsidR="00F25B63" w:rsidRPr="007A6BD4" w:rsidTr="00E371F4">
        <w:trPr>
          <w:trHeight w:val="320"/>
        </w:trPr>
        <w:tc>
          <w:tcPr>
            <w:tcW w:w="63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5B63" w:rsidRPr="007A6BD4" w:rsidRDefault="00F25B63" w:rsidP="00817A09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5B63" w:rsidRPr="007A6BD4" w:rsidRDefault="00F25B63" w:rsidP="00817A09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6BD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52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25B63" w:rsidRPr="007A6BD4" w:rsidRDefault="00F25B63" w:rsidP="00817A09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6BD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adathalászat</w:t>
            </w:r>
          </w:p>
        </w:tc>
      </w:tr>
      <w:tr w:rsidR="00F25B63" w:rsidRPr="007A6BD4" w:rsidTr="00E371F4">
        <w:trPr>
          <w:trHeight w:val="320"/>
        </w:trPr>
        <w:tc>
          <w:tcPr>
            <w:tcW w:w="63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5B63" w:rsidRPr="007A6BD4" w:rsidRDefault="00F25B63" w:rsidP="00817A09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5B63" w:rsidRPr="007A6BD4" w:rsidRDefault="00F25B63" w:rsidP="00817A09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6BD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52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25B63" w:rsidRPr="007A6BD4" w:rsidRDefault="00F25B63" w:rsidP="00817A09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6BD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elektronikus hulladék (a személyes adatok rajta maradnak az elavult eszközön)</w:t>
            </w:r>
          </w:p>
        </w:tc>
      </w:tr>
      <w:tr w:rsidR="00F25B63" w:rsidRPr="007A6BD4" w:rsidTr="00E371F4">
        <w:trPr>
          <w:trHeight w:val="320"/>
        </w:trPr>
        <w:tc>
          <w:tcPr>
            <w:tcW w:w="63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5B63" w:rsidRPr="007A6BD4" w:rsidRDefault="00F25B63" w:rsidP="00817A09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5B63" w:rsidRPr="007A6BD4" w:rsidRDefault="00F25B63" w:rsidP="00817A09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6BD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52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25B63" w:rsidRPr="007A6BD4" w:rsidRDefault="00F25B63" w:rsidP="00817A09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6BD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eszköz elvesztése vagy ellopása</w:t>
            </w:r>
          </w:p>
        </w:tc>
      </w:tr>
      <w:tr w:rsidR="00F25B63" w:rsidRPr="007A6BD4" w:rsidTr="00E371F4">
        <w:trPr>
          <w:trHeight w:val="320"/>
        </w:trPr>
        <w:tc>
          <w:tcPr>
            <w:tcW w:w="63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5B63" w:rsidRPr="007A6BD4" w:rsidRDefault="00F25B63" w:rsidP="00817A09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5B63" w:rsidRPr="007A6BD4" w:rsidRDefault="00F25B63" w:rsidP="00817A09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6BD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52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25B63" w:rsidRPr="007A6BD4" w:rsidRDefault="00F25B63" w:rsidP="00817A09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6BD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informatikai rendszer feltörése (</w:t>
            </w:r>
            <w:proofErr w:type="spellStart"/>
            <w:r w:rsidRPr="007A6BD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hackelés</w:t>
            </w:r>
            <w:proofErr w:type="spellEnd"/>
            <w:r w:rsidRPr="007A6BD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)</w:t>
            </w:r>
          </w:p>
        </w:tc>
      </w:tr>
      <w:tr w:rsidR="00F25B63" w:rsidRPr="007A6BD4" w:rsidTr="00E371F4">
        <w:trPr>
          <w:trHeight w:val="320"/>
        </w:trPr>
        <w:tc>
          <w:tcPr>
            <w:tcW w:w="63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5B63" w:rsidRPr="007A6BD4" w:rsidRDefault="00F25B63" w:rsidP="00817A09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5B63" w:rsidRPr="007A6BD4" w:rsidRDefault="00F25B63" w:rsidP="00817A09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6BD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52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25B63" w:rsidRPr="007A6BD4" w:rsidRDefault="00F25B63" w:rsidP="00817A09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6BD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levél elvesztése vagy jogosulatlan felnyitása</w:t>
            </w:r>
          </w:p>
        </w:tc>
      </w:tr>
      <w:tr w:rsidR="00F25B63" w:rsidRPr="007A6BD4" w:rsidTr="00E371F4">
        <w:trPr>
          <w:trHeight w:val="320"/>
        </w:trPr>
        <w:tc>
          <w:tcPr>
            <w:tcW w:w="63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5B63" w:rsidRPr="007A6BD4" w:rsidRDefault="00F25B63" w:rsidP="00817A09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5B63" w:rsidRPr="007A6BD4" w:rsidRDefault="00F25B63" w:rsidP="00817A09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6BD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52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25B63" w:rsidRPr="007A6BD4" w:rsidRDefault="00F25B63" w:rsidP="00817A09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6BD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papír alapú dokumentum elvesztése, ellopása, vagy olyan helyen hagyása, amely nem minősül biztonságosnak</w:t>
            </w:r>
          </w:p>
        </w:tc>
      </w:tr>
      <w:tr w:rsidR="00F25B63" w:rsidRPr="007A6BD4" w:rsidTr="00E371F4">
        <w:trPr>
          <w:trHeight w:val="320"/>
        </w:trPr>
        <w:tc>
          <w:tcPr>
            <w:tcW w:w="63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5B63" w:rsidRPr="007A6BD4" w:rsidRDefault="00F25B63" w:rsidP="00817A09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5B63" w:rsidRPr="007A6BD4" w:rsidRDefault="00F25B63" w:rsidP="00817A09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6BD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52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25B63" w:rsidRPr="007A6BD4" w:rsidRDefault="00F25B63" w:rsidP="00817A09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6BD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papír alapú dokumentum nem megfelelő módon történő megsemmisítése</w:t>
            </w:r>
          </w:p>
        </w:tc>
      </w:tr>
      <w:tr w:rsidR="00F25B63" w:rsidRPr="007A6BD4" w:rsidTr="00E371F4">
        <w:trPr>
          <w:trHeight w:val="320"/>
        </w:trPr>
        <w:tc>
          <w:tcPr>
            <w:tcW w:w="63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5B63" w:rsidRPr="007A6BD4" w:rsidRDefault="00F25B63" w:rsidP="00817A09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5B63" w:rsidRPr="007A6BD4" w:rsidRDefault="00F25B63" w:rsidP="00817A09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6BD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52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25B63" w:rsidRPr="007A6BD4" w:rsidRDefault="00F25B63" w:rsidP="00817A09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6BD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rosszindul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atú számítógépes programok pl. z</w:t>
            </w:r>
            <w:r w:rsidRPr="007A6BD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sarolóprogram</w:t>
            </w:r>
          </w:p>
        </w:tc>
      </w:tr>
      <w:tr w:rsidR="00F25B63" w:rsidRPr="007A6BD4" w:rsidTr="00E371F4">
        <w:trPr>
          <w:trHeight w:val="320"/>
        </w:trPr>
        <w:tc>
          <w:tcPr>
            <w:tcW w:w="63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5B63" w:rsidRPr="007A6BD4" w:rsidRDefault="00F25B63" w:rsidP="00817A09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5B63" w:rsidRPr="007A6BD4" w:rsidRDefault="00F25B63" w:rsidP="00817A09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6BD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52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25B63" w:rsidRPr="007A6BD4" w:rsidRDefault="00F25B63" w:rsidP="00817A09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6BD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személyes adatok jogosulatlan megismerése</w:t>
            </w:r>
          </w:p>
        </w:tc>
      </w:tr>
      <w:tr w:rsidR="00F25B63" w:rsidRPr="007A6BD4" w:rsidTr="00E371F4">
        <w:trPr>
          <w:trHeight w:val="320"/>
        </w:trPr>
        <w:tc>
          <w:tcPr>
            <w:tcW w:w="63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5B63" w:rsidRPr="007A6BD4" w:rsidRDefault="00F25B63" w:rsidP="00817A09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5B63" w:rsidRPr="007A6BD4" w:rsidRDefault="00F25B63" w:rsidP="00817A09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6BD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52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5B63" w:rsidRPr="007A6BD4" w:rsidRDefault="00F25B63" w:rsidP="00817A09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6BD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személyes adatok jogosulatlan szóbeli közlése</w:t>
            </w:r>
          </w:p>
        </w:tc>
      </w:tr>
      <w:tr w:rsidR="00F25B63" w:rsidRPr="007A6BD4" w:rsidTr="00E371F4">
        <w:trPr>
          <w:trHeight w:val="320"/>
        </w:trPr>
        <w:tc>
          <w:tcPr>
            <w:tcW w:w="63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5B63" w:rsidRPr="007A6BD4" w:rsidRDefault="00F25B63" w:rsidP="00817A09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5B63" w:rsidRPr="007A6BD4" w:rsidRDefault="00F25B63" w:rsidP="00817A09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6BD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52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5B63" w:rsidRPr="007A6BD4" w:rsidRDefault="00F25B63" w:rsidP="00817A09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6BD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személyes adatok nagy nyilvánosság előtti jogellenes közzététele</w:t>
            </w:r>
            <w:r w:rsidRPr="007A6BD4" w:rsidDel="00F25B6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:rsidR="00F25B63" w:rsidRPr="007A6BD4" w:rsidTr="00F25B63">
        <w:trPr>
          <w:trHeight w:val="320"/>
        </w:trPr>
        <w:tc>
          <w:tcPr>
            <w:tcW w:w="63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25B63" w:rsidRPr="007A6BD4" w:rsidRDefault="00F25B63" w:rsidP="00817A09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F25B63" w:rsidRPr="007A6BD4" w:rsidRDefault="00F25B63" w:rsidP="00817A09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52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25B63" w:rsidRPr="007A6BD4" w:rsidRDefault="00F25B63" w:rsidP="00817A09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6BD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személyes adatok téves címzett részére történő elküldése</w:t>
            </w:r>
          </w:p>
        </w:tc>
      </w:tr>
      <w:tr w:rsidR="00F25B63" w:rsidRPr="007A6BD4" w:rsidTr="00E371F4">
        <w:trPr>
          <w:trHeight w:val="320"/>
        </w:trPr>
        <w:tc>
          <w:tcPr>
            <w:tcW w:w="63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5B63" w:rsidRPr="007A6BD4" w:rsidRDefault="00F25B63" w:rsidP="00817A09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5B63" w:rsidRPr="007A6BD4" w:rsidRDefault="00F25B63" w:rsidP="00817A09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6BD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5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5B63" w:rsidRPr="007A6BD4" w:rsidRDefault="00F25B63" w:rsidP="00817A09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6BD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egyéb</w:t>
            </w:r>
          </w:p>
        </w:tc>
      </w:tr>
      <w:tr w:rsidR="00F25B63" w:rsidRPr="007A6BD4" w:rsidTr="00E371F4">
        <w:trPr>
          <w:trHeight w:val="701"/>
        </w:trPr>
        <w:tc>
          <w:tcPr>
            <w:tcW w:w="63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5B63" w:rsidRPr="007A6BD4" w:rsidRDefault="00F25B63" w:rsidP="002E14C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6BD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Egyéb</w:t>
            </w:r>
            <w:r w:rsidR="009F4B0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="002E14C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jellegű </w:t>
            </w:r>
            <w:r w:rsidR="009F4B0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incidens leírása</w:t>
            </w:r>
            <w:r w:rsidRPr="007A6BD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77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25B63" w:rsidRPr="007A6BD4" w:rsidRDefault="00F25B63" w:rsidP="00817A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6BD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F25B63" w:rsidRPr="007A6BD4" w:rsidTr="00E371F4">
        <w:trPr>
          <w:trHeight w:val="320"/>
        </w:trPr>
        <w:tc>
          <w:tcPr>
            <w:tcW w:w="6335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5B63" w:rsidRPr="007A6BD4" w:rsidRDefault="00F25B63" w:rsidP="00817A09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6BD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Adatvédelmi incidens okai (több válasz is elfogadható)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5B63" w:rsidRPr="007A6BD4" w:rsidRDefault="00F25B63" w:rsidP="00817A09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6BD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5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5B63" w:rsidRPr="007A6BD4" w:rsidRDefault="00F25B63" w:rsidP="00817A09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6BD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külső, rosszhiszemű cselekmény</w:t>
            </w:r>
          </w:p>
        </w:tc>
      </w:tr>
      <w:tr w:rsidR="00F25B63" w:rsidRPr="007A6BD4" w:rsidTr="00E371F4">
        <w:trPr>
          <w:trHeight w:val="320"/>
        </w:trPr>
        <w:tc>
          <w:tcPr>
            <w:tcW w:w="63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5B63" w:rsidRPr="007A6BD4" w:rsidRDefault="00F25B63" w:rsidP="00817A09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5B63" w:rsidRPr="007A6BD4" w:rsidRDefault="00F25B63" w:rsidP="00817A09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6BD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52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5B63" w:rsidRPr="007A6BD4" w:rsidRDefault="00F25B63" w:rsidP="00817A09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6BD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külső, rosszhiszeműnek nem minősülő cselekmény</w:t>
            </w:r>
          </w:p>
        </w:tc>
      </w:tr>
      <w:tr w:rsidR="00F25B63" w:rsidRPr="007A6BD4" w:rsidTr="00E371F4">
        <w:trPr>
          <w:trHeight w:val="320"/>
        </w:trPr>
        <w:tc>
          <w:tcPr>
            <w:tcW w:w="63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5B63" w:rsidRPr="007A6BD4" w:rsidRDefault="00F25B63" w:rsidP="00817A09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5B63" w:rsidRPr="007A6BD4" w:rsidRDefault="00F25B63" w:rsidP="00817A09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6BD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52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5B63" w:rsidRPr="007A6BD4" w:rsidRDefault="00F25B63" w:rsidP="00817A09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6BD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szervezeten belüli, rosszhiszemű cselekmény</w:t>
            </w:r>
          </w:p>
        </w:tc>
      </w:tr>
      <w:tr w:rsidR="00F25B63" w:rsidRPr="007A6BD4" w:rsidTr="00E371F4">
        <w:trPr>
          <w:trHeight w:val="320"/>
        </w:trPr>
        <w:tc>
          <w:tcPr>
            <w:tcW w:w="63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5B63" w:rsidRPr="007A6BD4" w:rsidRDefault="00F25B63" w:rsidP="00817A09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5B63" w:rsidRPr="007A6BD4" w:rsidRDefault="00F25B63" w:rsidP="00817A09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6BD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52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5B63" w:rsidRPr="007A6BD4" w:rsidRDefault="00F25B63" w:rsidP="00817A09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6BD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szervezeten belüli, rosszhiszeműnek nem minősülő cselekmény</w:t>
            </w:r>
          </w:p>
        </w:tc>
      </w:tr>
      <w:tr w:rsidR="00F25B63" w:rsidRPr="007A6BD4" w:rsidTr="00E371F4">
        <w:trPr>
          <w:trHeight w:val="320"/>
        </w:trPr>
        <w:tc>
          <w:tcPr>
            <w:tcW w:w="633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25B63" w:rsidRPr="007A6BD4" w:rsidRDefault="00F25B63" w:rsidP="00817A09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5B63" w:rsidRPr="007A6BD4" w:rsidRDefault="00F25B63" w:rsidP="00817A09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6BD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5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5B63" w:rsidRPr="007A6BD4" w:rsidRDefault="00F25B63" w:rsidP="00817A09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6BD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egyéb</w:t>
            </w:r>
          </w:p>
        </w:tc>
      </w:tr>
      <w:tr w:rsidR="00F25B63" w:rsidRPr="007A6BD4" w:rsidTr="00E371F4">
        <w:trPr>
          <w:trHeight w:val="1132"/>
        </w:trPr>
        <w:tc>
          <w:tcPr>
            <w:tcW w:w="6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63" w:rsidRPr="007A6BD4" w:rsidRDefault="00F25B63" w:rsidP="00E371F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6BD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Egyéb</w:t>
            </w:r>
            <w:r w:rsidR="002E14C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ok leírása</w:t>
            </w:r>
          </w:p>
        </w:tc>
        <w:tc>
          <w:tcPr>
            <w:tcW w:w="7774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25B63" w:rsidRPr="007A6BD4" w:rsidRDefault="00F25B63" w:rsidP="00817A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6BD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F25B63" w:rsidRPr="007A6BD4" w:rsidTr="00E371F4">
        <w:trPr>
          <w:trHeight w:val="300"/>
        </w:trPr>
        <w:tc>
          <w:tcPr>
            <w:tcW w:w="141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B76927" w:rsidRDefault="00F25B63" w:rsidP="0078044E">
            <w:pPr>
              <w:rPr>
                <w:rFonts w:ascii="Times New Roman" w:eastAsia="Times New Roman" w:hAnsi="Times New Roman" w:cs="Times New Roman"/>
                <w:b/>
                <w:iCs/>
                <w:color w:val="000000"/>
                <w:sz w:val="22"/>
                <w:szCs w:val="22"/>
              </w:rPr>
            </w:pPr>
            <w:r w:rsidRPr="007A6BD4">
              <w:rPr>
                <w:rFonts w:ascii="Times New Roman" w:hAnsi="Times New Roman" w:cs="Times New Roman"/>
              </w:rPr>
              <w:br w:type="page"/>
            </w:r>
            <w:r w:rsidRPr="0078044E">
              <w:rPr>
                <w:rFonts w:ascii="Times New Roman" w:eastAsia="Times New Roman" w:hAnsi="Times New Roman" w:cs="Times New Roman"/>
                <w:b/>
                <w:iCs/>
                <w:color w:val="000000"/>
                <w:sz w:val="22"/>
                <w:szCs w:val="22"/>
              </w:rPr>
              <w:t xml:space="preserve">4. Az adatvédelmi incidenssel </w:t>
            </w: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2"/>
                <w:szCs w:val="22"/>
              </w:rPr>
              <w:t xml:space="preserve">érintett </w:t>
            </w:r>
            <w:r w:rsidRPr="0078044E">
              <w:rPr>
                <w:rFonts w:ascii="Times New Roman" w:eastAsia="Times New Roman" w:hAnsi="Times New Roman" w:cs="Times New Roman"/>
                <w:b/>
                <w:iCs/>
                <w:color w:val="000000"/>
                <w:sz w:val="22"/>
                <w:szCs w:val="22"/>
              </w:rPr>
              <w:t>adatok</w:t>
            </w: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2"/>
                <w:szCs w:val="22"/>
              </w:rPr>
              <w:t xml:space="preserve"> *</w:t>
            </w:r>
            <w:r w:rsidR="00495B92">
              <w:rPr>
                <w:rFonts w:ascii="Times New Roman" w:eastAsia="Times New Roman" w:hAnsi="Times New Roman" w:cs="Times New Roman"/>
                <w:b/>
                <w:iCs/>
                <w:color w:val="000000"/>
                <w:sz w:val="22"/>
                <w:szCs w:val="22"/>
              </w:rPr>
              <w:t xml:space="preserve"> </w:t>
            </w:r>
          </w:p>
          <w:p w:rsidR="00F25B63" w:rsidRPr="0078044E" w:rsidRDefault="00495B92" w:rsidP="0078044E">
            <w:pPr>
              <w:rPr>
                <w:rFonts w:ascii="Times New Roman" w:eastAsia="Times New Roman" w:hAnsi="Times New Roman" w:cs="Times New Roman"/>
                <w:b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2"/>
                <w:szCs w:val="22"/>
              </w:rPr>
              <w:t xml:space="preserve">(abban az esetben kötelező a kitöltés, amennyiben az incidens személyes adatot, </w:t>
            </w:r>
            <w:r w:rsidR="00327246">
              <w:rPr>
                <w:rFonts w:ascii="Times New Roman" w:eastAsia="Times New Roman" w:hAnsi="Times New Roman" w:cs="Times New Roman"/>
                <w:b/>
                <w:iCs/>
                <w:color w:val="000000"/>
                <w:sz w:val="22"/>
                <w:szCs w:val="22"/>
              </w:rPr>
              <w:t>és/</w:t>
            </w: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2"/>
                <w:szCs w:val="22"/>
              </w:rPr>
              <w:t>vagy különleges adatot érint)</w:t>
            </w:r>
          </w:p>
        </w:tc>
      </w:tr>
      <w:tr w:rsidR="00F25B63" w:rsidRPr="007A6BD4" w:rsidTr="00E371F4">
        <w:trPr>
          <w:trHeight w:val="300"/>
        </w:trPr>
        <w:tc>
          <w:tcPr>
            <w:tcW w:w="6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F25B63" w:rsidRPr="007A6BD4" w:rsidRDefault="00F25B63" w:rsidP="0078044E">
            <w:pPr>
              <w:rPr>
                <w:rFonts w:ascii="Times New Roman" w:hAnsi="Times New Roman" w:cs="Times New Roman"/>
              </w:rPr>
            </w:pPr>
            <w:r w:rsidRPr="007A6BD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Az adatvédelmi incidenssel érintett személyes adatok becsült száma</w:t>
            </w:r>
          </w:p>
        </w:tc>
        <w:tc>
          <w:tcPr>
            <w:tcW w:w="7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F25B63" w:rsidRPr="007A6BD4" w:rsidRDefault="00F25B63" w:rsidP="002E14C6">
            <w:pPr>
              <w:ind w:left="45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db</w:t>
            </w:r>
          </w:p>
        </w:tc>
      </w:tr>
      <w:tr w:rsidR="00F25B63" w:rsidRPr="007A6BD4" w:rsidTr="00E371F4">
        <w:trPr>
          <w:trHeight w:val="300"/>
        </w:trPr>
        <w:tc>
          <w:tcPr>
            <w:tcW w:w="141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F25B63" w:rsidRPr="0078044E" w:rsidRDefault="00F25B63" w:rsidP="002E14C6">
            <w:pPr>
              <w:ind w:left="557"/>
              <w:rPr>
                <w:rFonts w:ascii="Times New Roman" w:eastAsia="Times New Roman" w:hAnsi="Times New Roman" w:cs="Times New Roman"/>
                <w:b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2"/>
                <w:szCs w:val="22"/>
              </w:rPr>
              <w:t>4.1. Az adatvédelmi incidenssel érintett személyes adatok</w:t>
            </w:r>
            <w:r w:rsidR="00495B92">
              <w:rPr>
                <w:rFonts w:ascii="Times New Roman" w:eastAsia="Times New Roman" w:hAnsi="Times New Roman" w:cs="Times New Roman"/>
                <w:b/>
                <w:iCs/>
                <w:color w:val="000000"/>
                <w:sz w:val="22"/>
                <w:szCs w:val="22"/>
              </w:rPr>
              <w:t xml:space="preserve"> </w:t>
            </w:r>
          </w:p>
        </w:tc>
      </w:tr>
      <w:tr w:rsidR="00F25B63" w:rsidRPr="007A6BD4" w:rsidTr="00E371F4">
        <w:trPr>
          <w:trHeight w:val="387"/>
        </w:trPr>
        <w:tc>
          <w:tcPr>
            <w:tcW w:w="63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5B63" w:rsidRPr="007A6BD4" w:rsidRDefault="00F25B63" w:rsidP="002E14C6">
            <w:pPr>
              <w:ind w:left="557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6BD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Személyazonossághoz kapcsolódó adatok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5B63" w:rsidRPr="007A6BD4" w:rsidRDefault="00F25B63" w:rsidP="00817A09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6BD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5B63" w:rsidRPr="007A6BD4" w:rsidRDefault="00F25B63" w:rsidP="0078044E">
            <w:pPr>
              <w:ind w:left="425" w:hanging="425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6BD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Érintett/Nem érintett</w:t>
            </w:r>
          </w:p>
        </w:tc>
      </w:tr>
      <w:tr w:rsidR="00F25B63" w:rsidRPr="007A6BD4" w:rsidTr="00E371F4">
        <w:trPr>
          <w:trHeight w:val="373"/>
        </w:trPr>
        <w:tc>
          <w:tcPr>
            <w:tcW w:w="63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5B63" w:rsidRPr="007A6BD4" w:rsidRDefault="00F25B63" w:rsidP="002E14C6">
            <w:pPr>
              <w:ind w:left="557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6BD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Személyi szám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5B63" w:rsidRPr="007A6BD4" w:rsidRDefault="00F25B63" w:rsidP="00817A09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6BD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5B63" w:rsidRPr="007A6BD4" w:rsidRDefault="00F25B63" w:rsidP="00817A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6BD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Érintett/Nem érintett</w:t>
            </w:r>
          </w:p>
        </w:tc>
      </w:tr>
      <w:tr w:rsidR="00F25B63" w:rsidRPr="007A6BD4" w:rsidTr="00E371F4">
        <w:trPr>
          <w:trHeight w:val="406"/>
        </w:trPr>
        <w:tc>
          <w:tcPr>
            <w:tcW w:w="63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5B63" w:rsidRPr="007A6BD4" w:rsidRDefault="00F25B63" w:rsidP="002E14C6">
            <w:pPr>
              <w:ind w:left="557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6BD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Elérhetőségi adatok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5B63" w:rsidRPr="007A6BD4" w:rsidRDefault="00F25B63" w:rsidP="00817A09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6BD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5B63" w:rsidRPr="007A6BD4" w:rsidRDefault="00F25B63" w:rsidP="00817A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6BD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Érintett/Nem érintett</w:t>
            </w:r>
          </w:p>
        </w:tc>
      </w:tr>
      <w:tr w:rsidR="00F25B63" w:rsidRPr="007A6BD4" w:rsidTr="00E371F4">
        <w:trPr>
          <w:trHeight w:val="413"/>
        </w:trPr>
        <w:tc>
          <w:tcPr>
            <w:tcW w:w="63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5B63" w:rsidRPr="007A6BD4" w:rsidRDefault="00F25B63" w:rsidP="002E14C6">
            <w:pPr>
              <w:ind w:left="557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6BD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Azonosító adatok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5B63" w:rsidRPr="007A6BD4" w:rsidRDefault="00F25B63" w:rsidP="00817A09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6BD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5B63" w:rsidRPr="007A6BD4" w:rsidRDefault="00F25B63" w:rsidP="00817A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6BD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Érintett/Nem érintett</w:t>
            </w:r>
          </w:p>
        </w:tc>
      </w:tr>
      <w:tr w:rsidR="00F25B63" w:rsidRPr="007A6BD4" w:rsidTr="00E371F4">
        <w:trPr>
          <w:trHeight w:val="408"/>
        </w:trPr>
        <w:tc>
          <w:tcPr>
            <w:tcW w:w="63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5B63" w:rsidRPr="007A6BD4" w:rsidRDefault="00F25B63" w:rsidP="002E14C6">
            <w:pPr>
              <w:ind w:left="557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6BD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Gazdasági, pénzügyi adatok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5B63" w:rsidRPr="007A6BD4" w:rsidRDefault="00F25B63" w:rsidP="00817A09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6BD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5B63" w:rsidRPr="007A6BD4" w:rsidRDefault="00F25B63" w:rsidP="00817A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6BD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Érintett/Nem érintett</w:t>
            </w:r>
          </w:p>
        </w:tc>
      </w:tr>
      <w:tr w:rsidR="00F25B63" w:rsidRPr="007A6BD4" w:rsidTr="00E371F4">
        <w:trPr>
          <w:trHeight w:val="402"/>
        </w:trPr>
        <w:tc>
          <w:tcPr>
            <w:tcW w:w="63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5B63" w:rsidRPr="007A6BD4" w:rsidRDefault="00F25B63" w:rsidP="002E14C6">
            <w:pPr>
              <w:ind w:left="557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6BD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Képfelvétel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25B63" w:rsidRPr="007A6BD4" w:rsidRDefault="00F25B63" w:rsidP="00817A09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6BD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5B63" w:rsidRPr="007A6BD4" w:rsidRDefault="00F25B63" w:rsidP="00817A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6BD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Érintett/Nem érintett</w:t>
            </w:r>
          </w:p>
        </w:tc>
      </w:tr>
      <w:tr w:rsidR="00F25B63" w:rsidRPr="007A6BD4" w:rsidTr="00E371F4">
        <w:trPr>
          <w:trHeight w:val="409"/>
        </w:trPr>
        <w:tc>
          <w:tcPr>
            <w:tcW w:w="63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5B63" w:rsidRPr="007A6BD4" w:rsidRDefault="00F25B63" w:rsidP="002E14C6">
            <w:pPr>
              <w:ind w:left="557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6BD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Hangfelvétel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25B63" w:rsidRPr="007A6BD4" w:rsidRDefault="00F25B63" w:rsidP="00817A09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6BD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5B63" w:rsidRPr="007A6BD4" w:rsidRDefault="00F25B63" w:rsidP="00817A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6BD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Érintett/Nem érintett</w:t>
            </w:r>
          </w:p>
        </w:tc>
      </w:tr>
      <w:tr w:rsidR="00F25B63" w:rsidRPr="007A6BD4" w:rsidTr="00E371F4">
        <w:trPr>
          <w:trHeight w:val="404"/>
        </w:trPr>
        <w:tc>
          <w:tcPr>
            <w:tcW w:w="63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5B63" w:rsidRPr="007A6BD4" w:rsidRDefault="00F25B63" w:rsidP="002E14C6">
            <w:pPr>
              <w:ind w:left="557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6BD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Hivatalos okmányok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5B63" w:rsidRPr="007A6BD4" w:rsidRDefault="00F25B63" w:rsidP="00817A09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6BD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5B63" w:rsidRPr="007A6BD4" w:rsidRDefault="00F25B63" w:rsidP="00817A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6BD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Érintett/Nem érintett</w:t>
            </w:r>
          </w:p>
        </w:tc>
      </w:tr>
      <w:tr w:rsidR="00F25B63" w:rsidRPr="007A6BD4" w:rsidTr="00E371F4">
        <w:trPr>
          <w:trHeight w:val="409"/>
        </w:trPr>
        <w:tc>
          <w:tcPr>
            <w:tcW w:w="63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5B63" w:rsidRPr="007A6BD4" w:rsidRDefault="00F25B63" w:rsidP="002E14C6">
            <w:pPr>
              <w:ind w:left="557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6BD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Helymeghatározó adatok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5B63" w:rsidRPr="007A6BD4" w:rsidRDefault="00F25B63" w:rsidP="00817A09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6BD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5B63" w:rsidRPr="007A6BD4" w:rsidRDefault="00F25B63" w:rsidP="00817A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6BD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Érintett/Nem érintett</w:t>
            </w:r>
          </w:p>
        </w:tc>
      </w:tr>
      <w:tr w:rsidR="00F25B63" w:rsidRPr="007A6BD4" w:rsidTr="00E371F4">
        <w:trPr>
          <w:trHeight w:val="401"/>
        </w:trPr>
        <w:tc>
          <w:tcPr>
            <w:tcW w:w="63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5B63" w:rsidRPr="007A6BD4" w:rsidRDefault="00F25B63" w:rsidP="002E14C6">
            <w:pPr>
              <w:ind w:left="557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7A6BD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Biometrikus</w:t>
            </w:r>
            <w:proofErr w:type="spellEnd"/>
            <w:r w:rsidRPr="007A6BD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adatok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5B63" w:rsidRPr="007A6BD4" w:rsidRDefault="00F25B63" w:rsidP="00817A09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6BD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5B63" w:rsidRPr="007A6BD4" w:rsidRDefault="00F25B63" w:rsidP="00817A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6BD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Érintett/Nem érintett</w:t>
            </w:r>
          </w:p>
        </w:tc>
      </w:tr>
      <w:tr w:rsidR="00F25B63" w:rsidRPr="007A6BD4" w:rsidTr="00E371F4">
        <w:trPr>
          <w:trHeight w:val="620"/>
        </w:trPr>
        <w:tc>
          <w:tcPr>
            <w:tcW w:w="63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5B63" w:rsidRPr="007A6BD4" w:rsidRDefault="00F25B63" w:rsidP="002E14C6">
            <w:pPr>
              <w:ind w:left="557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6BD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Büntetett előélettel, bűncselekményekkel vagy büntetéssel, intézkedéssel kapcsolatos adatok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5B63" w:rsidRPr="007A6BD4" w:rsidRDefault="00F25B63" w:rsidP="00817A09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6BD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5B63" w:rsidRPr="007A6BD4" w:rsidRDefault="00F25B63" w:rsidP="00817A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6BD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Érintett/Nem érintett</w:t>
            </w:r>
          </w:p>
        </w:tc>
      </w:tr>
      <w:tr w:rsidR="00F25B63" w:rsidRPr="007A6BD4" w:rsidTr="00E371F4">
        <w:trPr>
          <w:trHeight w:val="620"/>
        </w:trPr>
        <w:tc>
          <w:tcPr>
            <w:tcW w:w="63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25B63" w:rsidRPr="007A6BD4" w:rsidRDefault="00F25B63" w:rsidP="001644E7">
            <w:pPr>
              <w:ind w:left="557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Egyéb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25B63" w:rsidRPr="007A6BD4" w:rsidRDefault="00F25B63" w:rsidP="00817A09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5B63" w:rsidRPr="007A6BD4" w:rsidRDefault="00F25B63" w:rsidP="00817A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25B63" w:rsidRPr="007A6BD4" w:rsidTr="00E371F4">
        <w:trPr>
          <w:trHeight w:val="320"/>
        </w:trPr>
        <w:tc>
          <w:tcPr>
            <w:tcW w:w="141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F25B63" w:rsidRPr="00847D62" w:rsidRDefault="00F25B63" w:rsidP="002E14C6">
            <w:pPr>
              <w:ind w:left="557"/>
              <w:rPr>
                <w:rFonts w:ascii="Times New Roman" w:eastAsia="Times New Roman" w:hAnsi="Times New Roman" w:cs="Times New Roman"/>
                <w:b/>
                <w:iCs/>
                <w:color w:val="000000"/>
                <w:sz w:val="22"/>
                <w:szCs w:val="22"/>
              </w:rPr>
            </w:pPr>
            <w:r w:rsidRPr="00847D62">
              <w:rPr>
                <w:rFonts w:ascii="Times New Roman" w:eastAsia="Times New Roman" w:hAnsi="Times New Roman" w:cs="Times New Roman"/>
                <w:b/>
                <w:iCs/>
                <w:color w:val="000000"/>
                <w:sz w:val="22"/>
                <w:szCs w:val="22"/>
              </w:rPr>
              <w:t>4.2 Az adatvédelmi incidenssel érintett különleges adatok</w:t>
            </w:r>
          </w:p>
        </w:tc>
      </w:tr>
      <w:tr w:rsidR="00F25B63" w:rsidRPr="007A6BD4" w:rsidTr="00E371F4">
        <w:trPr>
          <w:trHeight w:val="294"/>
        </w:trPr>
        <w:tc>
          <w:tcPr>
            <w:tcW w:w="63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5B63" w:rsidRPr="007A6BD4" w:rsidRDefault="00F25B63" w:rsidP="002E14C6">
            <w:pPr>
              <w:ind w:left="557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6BD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Faji eredetre, nemzetiséghez tartozásra vonatkozó adatok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5B63" w:rsidRPr="007A6BD4" w:rsidRDefault="00F25B63" w:rsidP="00817A09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6BD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5B63" w:rsidRPr="007A6BD4" w:rsidRDefault="00F25B63" w:rsidP="00817A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6BD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Érintett/Nem érintett</w:t>
            </w:r>
          </w:p>
        </w:tc>
      </w:tr>
      <w:tr w:rsidR="00F25B63" w:rsidRPr="007A6BD4" w:rsidTr="00E371F4">
        <w:trPr>
          <w:trHeight w:val="304"/>
        </w:trPr>
        <w:tc>
          <w:tcPr>
            <w:tcW w:w="63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5B63" w:rsidRPr="007A6BD4" w:rsidRDefault="00F25B63" w:rsidP="002E14C6">
            <w:pPr>
              <w:ind w:left="557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6BD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Politikai véleményre vonatkozó adatok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5B63" w:rsidRPr="007A6BD4" w:rsidRDefault="00F25B63" w:rsidP="00817A09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6BD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5B63" w:rsidRPr="007A6BD4" w:rsidRDefault="00F25B63" w:rsidP="00817A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6BD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Érintett/Nem érintett</w:t>
            </w:r>
          </w:p>
        </w:tc>
      </w:tr>
      <w:tr w:rsidR="00F25B63" w:rsidRPr="007A6BD4" w:rsidTr="00E371F4">
        <w:trPr>
          <w:trHeight w:val="364"/>
        </w:trPr>
        <w:tc>
          <w:tcPr>
            <w:tcW w:w="63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5B63" w:rsidRPr="007A6BD4" w:rsidRDefault="00F25B63" w:rsidP="002E14C6">
            <w:pPr>
              <w:ind w:left="557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6BD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Vallásos vagy más világnézeti meggyőződésre vonatkozó adatok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5B63" w:rsidRPr="007A6BD4" w:rsidRDefault="00F25B63" w:rsidP="00817A09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6BD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5B63" w:rsidRPr="007A6BD4" w:rsidRDefault="00F25B63" w:rsidP="00817A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6BD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Érintett/Nem érintett</w:t>
            </w:r>
          </w:p>
        </w:tc>
      </w:tr>
      <w:tr w:rsidR="00F25B63" w:rsidRPr="007A6BD4" w:rsidTr="00E371F4">
        <w:trPr>
          <w:trHeight w:val="399"/>
        </w:trPr>
        <w:tc>
          <w:tcPr>
            <w:tcW w:w="63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5B63" w:rsidRPr="007A6BD4" w:rsidRDefault="00F25B63" w:rsidP="002E14C6">
            <w:pPr>
              <w:ind w:left="557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6BD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Érdek-képviseleti szervezeti tagságra </w:t>
            </w:r>
            <w:r w:rsidRPr="00AE316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(pl. szakszervezet)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7A6BD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vonatkozó adatok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5B63" w:rsidRPr="007A6BD4" w:rsidRDefault="00F25B63" w:rsidP="00817A09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6BD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5B63" w:rsidRPr="007A6BD4" w:rsidRDefault="00F25B63" w:rsidP="00817A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6BD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Érintett/Nem érintett</w:t>
            </w:r>
          </w:p>
        </w:tc>
      </w:tr>
      <w:tr w:rsidR="00F25B63" w:rsidRPr="007A6BD4" w:rsidTr="00E371F4">
        <w:trPr>
          <w:trHeight w:val="448"/>
        </w:trPr>
        <w:tc>
          <w:tcPr>
            <w:tcW w:w="63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5B63" w:rsidRPr="007A6BD4" w:rsidRDefault="00F25B63" w:rsidP="002E14C6">
            <w:pPr>
              <w:ind w:left="557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6BD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Szexuális életre vonatkozó adatok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5B63" w:rsidRPr="007A6BD4" w:rsidRDefault="00F25B63" w:rsidP="00817A09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6BD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5B63" w:rsidRPr="007A6BD4" w:rsidRDefault="00F25B63" w:rsidP="00817A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6BD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Érintett/Nem érintett</w:t>
            </w:r>
          </w:p>
        </w:tc>
      </w:tr>
      <w:tr w:rsidR="00F25B63" w:rsidRPr="007A6BD4" w:rsidTr="00E371F4">
        <w:trPr>
          <w:trHeight w:val="398"/>
        </w:trPr>
        <w:tc>
          <w:tcPr>
            <w:tcW w:w="63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5B63" w:rsidRPr="007A6BD4" w:rsidRDefault="00F25B63" w:rsidP="002E14C6">
            <w:pPr>
              <w:ind w:left="557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6BD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Egészségügyi adatok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5B63" w:rsidRPr="007A6BD4" w:rsidRDefault="00F25B63" w:rsidP="00817A09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6BD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5B63" w:rsidRPr="007A6BD4" w:rsidRDefault="00F25B63" w:rsidP="00817A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6BD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Érintett/Nem érintett</w:t>
            </w:r>
          </w:p>
        </w:tc>
      </w:tr>
      <w:tr w:rsidR="00F25B63" w:rsidRPr="007A6BD4" w:rsidTr="00E371F4">
        <w:trPr>
          <w:trHeight w:val="403"/>
        </w:trPr>
        <w:tc>
          <w:tcPr>
            <w:tcW w:w="63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5B63" w:rsidRPr="007A6BD4" w:rsidRDefault="00F25B63" w:rsidP="002E14C6">
            <w:pPr>
              <w:ind w:left="557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6BD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Genetikai adatok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5B63" w:rsidRPr="007A6BD4" w:rsidRDefault="00F25B63" w:rsidP="00817A09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6BD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5B63" w:rsidRPr="007A6BD4" w:rsidRDefault="00F25B63" w:rsidP="00817A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6BD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Érintett/Nem érintett</w:t>
            </w:r>
          </w:p>
        </w:tc>
      </w:tr>
      <w:tr w:rsidR="00F25B63" w:rsidRPr="007A6BD4" w:rsidTr="00E371F4">
        <w:trPr>
          <w:trHeight w:val="411"/>
        </w:trPr>
        <w:tc>
          <w:tcPr>
            <w:tcW w:w="6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63" w:rsidRPr="007A6BD4" w:rsidRDefault="00F25B63" w:rsidP="002E14C6">
            <w:pPr>
              <w:ind w:left="557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6BD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Egyéb</w:t>
            </w:r>
          </w:p>
        </w:tc>
        <w:tc>
          <w:tcPr>
            <w:tcW w:w="7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B63" w:rsidRPr="007A6BD4" w:rsidRDefault="00F25B63" w:rsidP="00817A09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6BD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  <w:p w:rsidR="00F25B63" w:rsidRPr="007A6BD4" w:rsidRDefault="00F25B63" w:rsidP="001644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        </w:t>
            </w:r>
          </w:p>
        </w:tc>
      </w:tr>
    </w:tbl>
    <w:p w:rsidR="00AC0413" w:rsidRDefault="00AC0413" w:rsidP="00BB5326">
      <w:pPr>
        <w:tabs>
          <w:tab w:val="left" w:pos="4678"/>
        </w:tabs>
        <w:rPr>
          <w:ins w:id="0" w:author="Csala Angéla dr." w:date="2018-06-25T08:43:00Z"/>
          <w:rFonts w:ascii="Times New Roman" w:hAnsi="Times New Roman" w:cs="Times New Roman"/>
        </w:rPr>
      </w:pPr>
    </w:p>
    <w:p w:rsidR="007D3FF3" w:rsidRDefault="007D3FF3" w:rsidP="00BB5326">
      <w:pPr>
        <w:tabs>
          <w:tab w:val="left" w:pos="4678"/>
        </w:tabs>
        <w:rPr>
          <w:rFonts w:ascii="Times New Roman" w:hAnsi="Times New Roman" w:cs="Times New Roman"/>
        </w:rPr>
      </w:pPr>
      <w:bookmarkStart w:id="1" w:name="_GoBack"/>
      <w:bookmarkEnd w:id="1"/>
    </w:p>
    <w:tbl>
      <w:tblPr>
        <w:tblW w:w="13848" w:type="dxa"/>
        <w:tblInd w:w="10" w:type="dxa"/>
        <w:tblLook w:val="04A0" w:firstRow="1" w:lastRow="0" w:firstColumn="1" w:lastColumn="0" w:noHBand="0" w:noVBand="1"/>
      </w:tblPr>
      <w:tblGrid>
        <w:gridCol w:w="6335"/>
        <w:gridCol w:w="426"/>
        <w:gridCol w:w="7087"/>
      </w:tblGrid>
      <w:tr w:rsidR="00BE0E70" w:rsidRPr="007A6BD4" w:rsidTr="00AE3F80">
        <w:trPr>
          <w:trHeight w:val="320"/>
        </w:trPr>
        <w:tc>
          <w:tcPr>
            <w:tcW w:w="13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BE0E70" w:rsidRPr="00BB5326" w:rsidRDefault="00BE0E70" w:rsidP="00AE3F80">
            <w:pPr>
              <w:rPr>
                <w:rFonts w:ascii="Times New Roman" w:eastAsia="Times New Roman" w:hAnsi="Times New Roman" w:cs="Times New Roman"/>
                <w:b/>
                <w:iCs/>
                <w:color w:val="000000"/>
                <w:sz w:val="22"/>
                <w:szCs w:val="22"/>
              </w:rPr>
            </w:pPr>
            <w:r w:rsidRPr="00BB5326">
              <w:rPr>
                <w:rFonts w:ascii="Times New Roman" w:eastAsia="Times New Roman" w:hAnsi="Times New Roman" w:cs="Times New Roman"/>
                <w:b/>
                <w:iCs/>
                <w:color w:val="000000"/>
                <w:sz w:val="22"/>
                <w:szCs w:val="22"/>
              </w:rPr>
              <w:t>5. Az érintettek</w:t>
            </w:r>
            <w:r w:rsidR="00F533B9">
              <w:rPr>
                <w:rFonts w:ascii="Times New Roman" w:eastAsia="Times New Roman" w:hAnsi="Times New Roman" w:cs="Times New Roman"/>
                <w:b/>
                <w:iCs/>
                <w:color w:val="000000"/>
                <w:sz w:val="22"/>
                <w:szCs w:val="22"/>
              </w:rPr>
              <w:t xml:space="preserve"> </w:t>
            </w:r>
            <w:r w:rsidR="00A90F28">
              <w:rPr>
                <w:rFonts w:ascii="Times New Roman" w:eastAsia="Times New Roman" w:hAnsi="Times New Roman" w:cs="Times New Roman"/>
                <w:b/>
                <w:iCs/>
                <w:color w:val="000000"/>
                <w:sz w:val="22"/>
                <w:szCs w:val="22"/>
              </w:rPr>
              <w:t>köre (ha meghatározásuk lehetséges)</w:t>
            </w:r>
          </w:p>
        </w:tc>
      </w:tr>
      <w:tr w:rsidR="00BE0E70" w:rsidRPr="007A6BD4" w:rsidTr="00AE3F80">
        <w:trPr>
          <w:trHeight w:val="501"/>
        </w:trPr>
        <w:tc>
          <w:tcPr>
            <w:tcW w:w="63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0E70" w:rsidRPr="007A6BD4" w:rsidRDefault="00BE0E70" w:rsidP="00AE3F80">
            <w:pPr>
              <w:tabs>
                <w:tab w:val="left" w:pos="4678"/>
              </w:tabs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6BD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Alkalmazottak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(jelenlegi vagy </w:t>
            </w:r>
            <w:r w:rsidRPr="007452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állásra pályázó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)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0E70" w:rsidRPr="007A6BD4" w:rsidRDefault="00BE0E70" w:rsidP="00AE3F80">
            <w:pPr>
              <w:tabs>
                <w:tab w:val="left" w:pos="4678"/>
              </w:tabs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6BD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0E70" w:rsidRPr="007A6BD4" w:rsidRDefault="00BE0E70" w:rsidP="00AE3F80">
            <w:pPr>
              <w:tabs>
                <w:tab w:val="left" w:pos="4413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6BD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Érintett/Nem érintett</w:t>
            </w:r>
          </w:p>
        </w:tc>
      </w:tr>
      <w:tr w:rsidR="00BE0E70" w:rsidRPr="007A6BD4" w:rsidTr="00AE3F80">
        <w:trPr>
          <w:trHeight w:val="412"/>
        </w:trPr>
        <w:tc>
          <w:tcPr>
            <w:tcW w:w="63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0E70" w:rsidRPr="007A6BD4" w:rsidRDefault="00BE0E70" w:rsidP="00AE3F80">
            <w:pPr>
              <w:tabs>
                <w:tab w:val="left" w:pos="4678"/>
              </w:tabs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Partnerek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BE0E70" w:rsidRPr="007A6BD4" w:rsidRDefault="00BE0E70" w:rsidP="00AE3F80">
            <w:pPr>
              <w:tabs>
                <w:tab w:val="left" w:pos="4678"/>
              </w:tabs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E0E70" w:rsidRPr="007A6BD4" w:rsidRDefault="00BE0E70" w:rsidP="00AE3F80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Érintett/Nem érintett</w:t>
            </w:r>
          </w:p>
        </w:tc>
      </w:tr>
      <w:tr w:rsidR="00BE0E70" w:rsidRPr="007A6BD4" w:rsidTr="00AE3F80">
        <w:trPr>
          <w:trHeight w:val="404"/>
        </w:trPr>
        <w:tc>
          <w:tcPr>
            <w:tcW w:w="63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0E70" w:rsidRPr="007A6BD4" w:rsidRDefault="00BE0E70" w:rsidP="00AE3F80">
            <w:pPr>
              <w:tabs>
                <w:tab w:val="left" w:pos="4678"/>
              </w:tabs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6BD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Diákok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0E70" w:rsidRPr="007A6BD4" w:rsidRDefault="00BE0E70" w:rsidP="00AE3F80">
            <w:pPr>
              <w:tabs>
                <w:tab w:val="left" w:pos="4678"/>
              </w:tabs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6BD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0E70" w:rsidRPr="007A6BD4" w:rsidRDefault="00BE0E70" w:rsidP="00AE3F80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6BD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Érintett/Nem érintett</w:t>
            </w:r>
          </w:p>
        </w:tc>
      </w:tr>
      <w:tr w:rsidR="00BE0E70" w:rsidRPr="007A6BD4" w:rsidTr="00AE3F80">
        <w:trPr>
          <w:trHeight w:val="410"/>
        </w:trPr>
        <w:tc>
          <w:tcPr>
            <w:tcW w:w="63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0E70" w:rsidRPr="007A6BD4" w:rsidRDefault="00BE0E70" w:rsidP="00AE3F80">
            <w:pPr>
              <w:tabs>
                <w:tab w:val="left" w:pos="4678"/>
              </w:tabs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6BD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Ügyfelek (jelenlegi és potenciális)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0E70" w:rsidRPr="007A6BD4" w:rsidRDefault="00BE0E70" w:rsidP="00AE3F80">
            <w:pPr>
              <w:tabs>
                <w:tab w:val="left" w:pos="4678"/>
              </w:tabs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6BD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0E70" w:rsidRPr="007A6BD4" w:rsidRDefault="00BE0E70" w:rsidP="00AE3F80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6BD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Érintett/Nem érintett</w:t>
            </w:r>
          </w:p>
        </w:tc>
      </w:tr>
      <w:tr w:rsidR="00BE0E70" w:rsidRPr="007A6BD4" w:rsidTr="00AE3F80">
        <w:trPr>
          <w:trHeight w:val="402"/>
        </w:trPr>
        <w:tc>
          <w:tcPr>
            <w:tcW w:w="63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0E70" w:rsidRPr="007A6BD4" w:rsidRDefault="00BE0E70" w:rsidP="00AE3F80">
            <w:pPr>
              <w:tabs>
                <w:tab w:val="left" w:pos="4678"/>
              </w:tabs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6BD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Kiskorúak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0E70" w:rsidRPr="007A6BD4" w:rsidRDefault="00BE0E70" w:rsidP="00AE3F80">
            <w:pPr>
              <w:tabs>
                <w:tab w:val="left" w:pos="4678"/>
              </w:tabs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6BD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0E70" w:rsidRPr="007A6BD4" w:rsidRDefault="00BE0E70" w:rsidP="00AE3F80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6BD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Érintett/Nem érintett</w:t>
            </w:r>
          </w:p>
        </w:tc>
      </w:tr>
      <w:tr w:rsidR="00BE0E70" w:rsidRPr="007A6BD4" w:rsidTr="00AE3F80">
        <w:trPr>
          <w:trHeight w:val="408"/>
        </w:trPr>
        <w:tc>
          <w:tcPr>
            <w:tcW w:w="63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0E70" w:rsidRPr="007A6BD4" w:rsidRDefault="00BE0E70" w:rsidP="00AE3F80">
            <w:pPr>
              <w:tabs>
                <w:tab w:val="left" w:pos="4678"/>
              </w:tabs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6BD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Kiszolgáltatott személyek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0E70" w:rsidRPr="007A6BD4" w:rsidRDefault="00BE0E70" w:rsidP="00AE3F80">
            <w:pPr>
              <w:tabs>
                <w:tab w:val="left" w:pos="4678"/>
              </w:tabs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6BD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0E70" w:rsidRPr="007A6BD4" w:rsidRDefault="00BE0E70" w:rsidP="00AE3F80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6BD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Érintett/Nem érintett</w:t>
            </w:r>
          </w:p>
        </w:tc>
      </w:tr>
      <w:tr w:rsidR="00BE0E70" w:rsidRPr="007A6BD4" w:rsidTr="00AE3F80">
        <w:trPr>
          <w:trHeight w:val="393"/>
        </w:trPr>
        <w:tc>
          <w:tcPr>
            <w:tcW w:w="63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0E70" w:rsidRPr="007A6BD4" w:rsidRDefault="00BE0E70" w:rsidP="00AE3F80">
            <w:pPr>
              <w:tabs>
                <w:tab w:val="left" w:pos="4678"/>
              </w:tabs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6BD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Még nem ismert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0E70" w:rsidRPr="007A6BD4" w:rsidRDefault="00BE0E70" w:rsidP="00AE3F80">
            <w:pPr>
              <w:tabs>
                <w:tab w:val="left" w:pos="4678"/>
              </w:tabs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6BD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0E70" w:rsidRPr="007A6BD4" w:rsidRDefault="00BE0E70" w:rsidP="00AE3F80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6BD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Érintett/Nem érintett</w:t>
            </w:r>
          </w:p>
        </w:tc>
      </w:tr>
      <w:tr w:rsidR="00BE0E70" w:rsidRPr="007A6BD4" w:rsidTr="00AE3F80">
        <w:trPr>
          <w:trHeight w:val="400"/>
        </w:trPr>
        <w:tc>
          <w:tcPr>
            <w:tcW w:w="63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0E70" w:rsidRPr="007A6BD4" w:rsidRDefault="00BE0E70" w:rsidP="00AE3F80">
            <w:pPr>
              <w:tabs>
                <w:tab w:val="left" w:pos="4678"/>
              </w:tabs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6BD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Egyéb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0E70" w:rsidRPr="007A6BD4" w:rsidRDefault="00BE0E70" w:rsidP="00AE3F80">
            <w:pPr>
              <w:tabs>
                <w:tab w:val="left" w:pos="4678"/>
              </w:tabs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6BD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0E70" w:rsidRPr="007A6BD4" w:rsidRDefault="00BE0E70" w:rsidP="00AE3F80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BE0E70" w:rsidRPr="007A6BD4" w:rsidTr="00AE3F80">
        <w:trPr>
          <w:trHeight w:val="684"/>
        </w:trPr>
        <w:tc>
          <w:tcPr>
            <w:tcW w:w="63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E0E70" w:rsidRPr="007A6BD4" w:rsidRDefault="00BE0E70" w:rsidP="00AE3F80">
            <w:pPr>
              <w:tabs>
                <w:tab w:val="left" w:pos="4678"/>
              </w:tabs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6BD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Az incidenssel érintett adatalanyok részletes leírása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E0E70" w:rsidRPr="007A6BD4" w:rsidRDefault="00BE0E70" w:rsidP="00AE3F80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6BD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BE0E70" w:rsidRPr="007A6BD4" w:rsidTr="00AE3F80">
        <w:trPr>
          <w:trHeight w:val="320"/>
        </w:trPr>
        <w:tc>
          <w:tcPr>
            <w:tcW w:w="633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0E70" w:rsidRPr="007A6BD4" w:rsidRDefault="00BE0E70" w:rsidP="00AE3F80">
            <w:pPr>
              <w:tabs>
                <w:tab w:val="left" w:pos="4678"/>
              </w:tabs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6BD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Az adatvédelmi incidenssel érintettek becsült száma</w:t>
            </w:r>
          </w:p>
        </w:tc>
        <w:tc>
          <w:tcPr>
            <w:tcW w:w="75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E0E70" w:rsidRPr="007A6BD4" w:rsidRDefault="00BE0E70" w:rsidP="00F533B9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6BD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</w:tbl>
    <w:p w:rsidR="00BE0E70" w:rsidRDefault="00BE0E70" w:rsidP="00BB5326">
      <w:pPr>
        <w:tabs>
          <w:tab w:val="left" w:pos="4678"/>
        </w:tabs>
        <w:rPr>
          <w:rFonts w:ascii="Times New Roman" w:hAnsi="Times New Roman" w:cs="Times New Roman"/>
        </w:rPr>
      </w:pPr>
    </w:p>
    <w:p w:rsidR="00F533B9" w:rsidRDefault="00F533B9" w:rsidP="00BB5326">
      <w:pPr>
        <w:tabs>
          <w:tab w:val="left" w:pos="4678"/>
        </w:tabs>
        <w:rPr>
          <w:rFonts w:ascii="Times New Roman" w:hAnsi="Times New Roman" w:cs="Times New Roman"/>
        </w:rPr>
      </w:pPr>
    </w:p>
    <w:tbl>
      <w:tblPr>
        <w:tblStyle w:val="Rcsostblzat"/>
        <w:tblW w:w="13858" w:type="dxa"/>
        <w:tblLook w:val="04A0" w:firstRow="1" w:lastRow="0" w:firstColumn="1" w:lastColumn="0" w:noHBand="0" w:noVBand="1"/>
      </w:tblPr>
      <w:tblGrid>
        <w:gridCol w:w="6345"/>
        <w:gridCol w:w="7513"/>
      </w:tblGrid>
      <w:tr w:rsidR="00AC0413" w:rsidTr="00CE518A">
        <w:tc>
          <w:tcPr>
            <w:tcW w:w="13858" w:type="dxa"/>
            <w:gridSpan w:val="2"/>
            <w:shd w:val="clear" w:color="auto" w:fill="FFE599" w:themeFill="accent4" w:themeFillTint="66"/>
          </w:tcPr>
          <w:p w:rsidR="00AC0413" w:rsidRPr="00AC0413" w:rsidRDefault="00AC0413" w:rsidP="00BB5326">
            <w:pPr>
              <w:tabs>
                <w:tab w:val="left" w:pos="4678"/>
              </w:tabs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C0413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6. Az incidens ELŐTT alkalmazott intézkedések</w:t>
            </w:r>
          </w:p>
        </w:tc>
      </w:tr>
      <w:tr w:rsidR="00AC0413" w:rsidTr="00CE518A">
        <w:trPr>
          <w:trHeight w:val="898"/>
        </w:trPr>
        <w:tc>
          <w:tcPr>
            <w:tcW w:w="6345" w:type="dxa"/>
          </w:tcPr>
          <w:p w:rsidR="00AC0413" w:rsidRDefault="00AC0413" w:rsidP="00BB5326">
            <w:pPr>
              <w:tabs>
                <w:tab w:val="left" w:pos="4678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C0413" w:rsidRDefault="00AC0413" w:rsidP="00E371F4">
            <w:pPr>
              <w:tabs>
                <w:tab w:val="left" w:pos="4678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C0413">
              <w:rPr>
                <w:rFonts w:ascii="Times New Roman" w:hAnsi="Times New Roman" w:cs="Times New Roman"/>
                <w:sz w:val="22"/>
                <w:szCs w:val="22"/>
              </w:rPr>
              <w:t>Az adatvédelmi incidens előtt alkalmazott intézkedések leírása</w:t>
            </w:r>
          </w:p>
          <w:p w:rsidR="00CF0EB0" w:rsidRDefault="00CF0EB0" w:rsidP="00E371F4">
            <w:pPr>
              <w:tabs>
                <w:tab w:val="left" w:pos="4678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(Azon megtett intézkedések, általános gyakorlatok ismertetése, amelyek az adatok védelmét hivatottak biztosítani, pl. a személyes adatokat tartalmazó dokumentumok zárt borítékba, fiókba helyezése, monitor képernyőjének zárolása)</w:t>
            </w:r>
          </w:p>
          <w:p w:rsidR="00AC0413" w:rsidRPr="00AC0413" w:rsidRDefault="00AC0413" w:rsidP="00BB5326">
            <w:pPr>
              <w:tabs>
                <w:tab w:val="left" w:pos="4678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13" w:type="dxa"/>
          </w:tcPr>
          <w:p w:rsidR="00AC0413" w:rsidRDefault="00AC0413" w:rsidP="00BB5326">
            <w:pPr>
              <w:tabs>
                <w:tab w:val="left" w:pos="4678"/>
              </w:tabs>
              <w:rPr>
                <w:rFonts w:ascii="Times New Roman" w:hAnsi="Times New Roman" w:cs="Times New Roman"/>
              </w:rPr>
            </w:pPr>
          </w:p>
        </w:tc>
      </w:tr>
    </w:tbl>
    <w:p w:rsidR="00D26D67" w:rsidRDefault="00D26D67" w:rsidP="00BB5326">
      <w:pPr>
        <w:tabs>
          <w:tab w:val="left" w:pos="4678"/>
        </w:tabs>
        <w:rPr>
          <w:rFonts w:ascii="Times New Roman" w:hAnsi="Times New Roman" w:cs="Times New Roman"/>
        </w:rPr>
      </w:pPr>
    </w:p>
    <w:p w:rsidR="00CE518A" w:rsidRDefault="00CE518A" w:rsidP="00817A09">
      <w:pPr>
        <w:rPr>
          <w:rFonts w:ascii="Times New Roman" w:hAnsi="Times New Roman" w:cs="Times New Roman"/>
        </w:rPr>
      </w:pPr>
    </w:p>
    <w:tbl>
      <w:tblPr>
        <w:tblW w:w="13848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35"/>
        <w:gridCol w:w="7513"/>
      </w:tblGrid>
      <w:tr w:rsidR="00422CB1" w:rsidRPr="007A6BD4" w:rsidTr="002E14C6">
        <w:trPr>
          <w:trHeight w:val="300"/>
        </w:trPr>
        <w:tc>
          <w:tcPr>
            <w:tcW w:w="6335" w:type="dxa"/>
            <w:shd w:val="clear" w:color="auto" w:fill="FFE599" w:themeFill="accent4" w:themeFillTint="66"/>
            <w:noWrap/>
            <w:vAlign w:val="center"/>
            <w:hideMark/>
          </w:tcPr>
          <w:p w:rsidR="00422CB1" w:rsidRPr="00CE518A" w:rsidRDefault="00D94C6E" w:rsidP="00422CB1">
            <w:pPr>
              <w:rPr>
                <w:rFonts w:ascii="Times New Roman" w:eastAsia="Times New Roman" w:hAnsi="Times New Roman" w:cs="Times New Roman"/>
                <w:b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2"/>
                <w:szCs w:val="22"/>
              </w:rPr>
              <w:t>7</w:t>
            </w:r>
            <w:r w:rsidR="00422CB1" w:rsidRPr="00CE518A">
              <w:rPr>
                <w:rFonts w:ascii="Times New Roman" w:eastAsia="Times New Roman" w:hAnsi="Times New Roman" w:cs="Times New Roman"/>
                <w:b/>
                <w:iCs/>
                <w:color w:val="000000"/>
                <w:sz w:val="22"/>
                <w:szCs w:val="22"/>
              </w:rPr>
              <w:t xml:space="preserve">. </w:t>
            </w:r>
            <w:r w:rsidR="00422CB1">
              <w:rPr>
                <w:rFonts w:ascii="Times New Roman" w:eastAsia="Times New Roman" w:hAnsi="Times New Roman" w:cs="Times New Roman"/>
                <w:b/>
                <w:iCs/>
                <w:color w:val="000000"/>
                <w:sz w:val="22"/>
                <w:szCs w:val="22"/>
              </w:rPr>
              <w:t xml:space="preserve">A bejelentő az adatvédelmi incidens orvoslására tett </w:t>
            </w:r>
            <w:proofErr w:type="gramStart"/>
            <w:r w:rsidR="00422CB1">
              <w:rPr>
                <w:rFonts w:ascii="Times New Roman" w:eastAsia="Times New Roman" w:hAnsi="Times New Roman" w:cs="Times New Roman"/>
                <w:b/>
                <w:iCs/>
                <w:color w:val="000000"/>
                <w:sz w:val="22"/>
                <w:szCs w:val="22"/>
              </w:rPr>
              <w:t>intézkedése(</w:t>
            </w:r>
            <w:proofErr w:type="gramEnd"/>
            <w:r w:rsidR="00422CB1">
              <w:rPr>
                <w:rFonts w:ascii="Times New Roman" w:eastAsia="Times New Roman" w:hAnsi="Times New Roman" w:cs="Times New Roman"/>
                <w:b/>
                <w:iCs/>
                <w:color w:val="000000"/>
                <w:sz w:val="22"/>
                <w:szCs w:val="22"/>
              </w:rPr>
              <w:t>i)</w:t>
            </w:r>
          </w:p>
        </w:tc>
        <w:tc>
          <w:tcPr>
            <w:tcW w:w="7513" w:type="dxa"/>
            <w:shd w:val="clear" w:color="auto" w:fill="FFE599" w:themeFill="accent4" w:themeFillTint="66"/>
            <w:vAlign w:val="center"/>
          </w:tcPr>
          <w:p w:rsidR="00422CB1" w:rsidRPr="002E14C6" w:rsidRDefault="00422CB1" w:rsidP="002E14C6">
            <w:pPr>
              <w:ind w:left="459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szCs w:val="22"/>
              </w:rPr>
            </w:pPr>
            <w:r w:rsidRPr="002E14C6">
              <w:rPr>
                <w:rFonts w:ascii="Times New Roman" w:eastAsia="Times New Roman" w:hAnsi="Times New Roman" w:cs="Times New Roman"/>
                <w:iCs/>
                <w:color w:val="000000"/>
                <w:sz w:val="22"/>
                <w:szCs w:val="22"/>
              </w:rPr>
              <w:t>Tett intézkedést/Nem tett intézkedést</w:t>
            </w:r>
          </w:p>
        </w:tc>
      </w:tr>
      <w:tr w:rsidR="00D26D67" w:rsidRPr="007A6BD4" w:rsidTr="002E14C6">
        <w:trPr>
          <w:trHeight w:val="1097"/>
        </w:trPr>
        <w:tc>
          <w:tcPr>
            <w:tcW w:w="6335" w:type="dxa"/>
            <w:shd w:val="clear" w:color="auto" w:fill="auto"/>
            <w:vAlign w:val="center"/>
            <w:hideMark/>
          </w:tcPr>
          <w:p w:rsidR="00D26D67" w:rsidRPr="007A6BD4" w:rsidRDefault="00422CB1" w:rsidP="00817A09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A megtett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intézkedés(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) leírása</w:t>
            </w:r>
          </w:p>
        </w:tc>
        <w:tc>
          <w:tcPr>
            <w:tcW w:w="7513" w:type="dxa"/>
            <w:shd w:val="clear" w:color="auto" w:fill="auto"/>
            <w:noWrap/>
            <w:vAlign w:val="bottom"/>
            <w:hideMark/>
          </w:tcPr>
          <w:p w:rsidR="00D26D67" w:rsidRPr="007A6BD4" w:rsidRDefault="00D26D67" w:rsidP="00817A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6BD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</w:tbl>
    <w:p w:rsidR="00817A09" w:rsidRPr="007A6BD4" w:rsidRDefault="00817A09" w:rsidP="00CE518A">
      <w:pPr>
        <w:rPr>
          <w:rFonts w:ascii="Times New Roman" w:hAnsi="Times New Roman" w:cs="Times New Roman"/>
        </w:rPr>
      </w:pPr>
    </w:p>
    <w:sectPr w:rsidR="00817A09" w:rsidRPr="007A6BD4" w:rsidSect="00D26D67">
      <w:footerReference w:type="default" r:id="rId8"/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1571" w:rsidRDefault="00DF1571" w:rsidP="00CE518A">
      <w:r>
        <w:separator/>
      </w:r>
    </w:p>
  </w:endnote>
  <w:endnote w:type="continuationSeparator" w:id="0">
    <w:p w:rsidR="00DF1571" w:rsidRDefault="00DF1571" w:rsidP="00CE5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864829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CE518A" w:rsidRPr="00CE518A" w:rsidRDefault="00CE518A">
        <w:pPr>
          <w:pStyle w:val="llb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CE518A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CE518A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CE518A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7D3FF3">
          <w:rPr>
            <w:rFonts w:ascii="Times New Roman" w:hAnsi="Times New Roman" w:cs="Times New Roman"/>
            <w:noProof/>
            <w:sz w:val="20"/>
            <w:szCs w:val="20"/>
          </w:rPr>
          <w:t>5</w:t>
        </w:r>
        <w:r w:rsidRPr="00CE518A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CE518A" w:rsidRDefault="00CE518A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1571" w:rsidRDefault="00DF1571" w:rsidP="00CE518A">
      <w:r>
        <w:separator/>
      </w:r>
    </w:p>
  </w:footnote>
  <w:footnote w:type="continuationSeparator" w:id="0">
    <w:p w:rsidR="00DF1571" w:rsidRDefault="00DF1571" w:rsidP="00CE51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D67"/>
    <w:rsid w:val="000B227E"/>
    <w:rsid w:val="000B44E1"/>
    <w:rsid w:val="001644E7"/>
    <w:rsid w:val="00242474"/>
    <w:rsid w:val="00275FE9"/>
    <w:rsid w:val="002E14C6"/>
    <w:rsid w:val="00327246"/>
    <w:rsid w:val="003308C8"/>
    <w:rsid w:val="0033638B"/>
    <w:rsid w:val="0040408D"/>
    <w:rsid w:val="00422CB1"/>
    <w:rsid w:val="00495B92"/>
    <w:rsid w:val="004D7164"/>
    <w:rsid w:val="005D0D10"/>
    <w:rsid w:val="0074526F"/>
    <w:rsid w:val="00750B7B"/>
    <w:rsid w:val="00772173"/>
    <w:rsid w:val="0078044E"/>
    <w:rsid w:val="007A6BD4"/>
    <w:rsid w:val="007D3FF3"/>
    <w:rsid w:val="00817A09"/>
    <w:rsid w:val="00847D62"/>
    <w:rsid w:val="008F26C0"/>
    <w:rsid w:val="008F2C15"/>
    <w:rsid w:val="00952612"/>
    <w:rsid w:val="009F4B07"/>
    <w:rsid w:val="00A7794C"/>
    <w:rsid w:val="00A90F28"/>
    <w:rsid w:val="00AC0413"/>
    <w:rsid w:val="00AE3169"/>
    <w:rsid w:val="00B27EC1"/>
    <w:rsid w:val="00B6449C"/>
    <w:rsid w:val="00B76927"/>
    <w:rsid w:val="00BB5326"/>
    <w:rsid w:val="00BE0E70"/>
    <w:rsid w:val="00CE518A"/>
    <w:rsid w:val="00CF0EB0"/>
    <w:rsid w:val="00D26D67"/>
    <w:rsid w:val="00D74916"/>
    <w:rsid w:val="00D94C6E"/>
    <w:rsid w:val="00DF1571"/>
    <w:rsid w:val="00E371F4"/>
    <w:rsid w:val="00F25B63"/>
    <w:rsid w:val="00F53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AC04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CE518A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CE518A"/>
  </w:style>
  <w:style w:type="paragraph" w:styleId="llb">
    <w:name w:val="footer"/>
    <w:basedOn w:val="Norml"/>
    <w:link w:val="llbChar"/>
    <w:uiPriority w:val="99"/>
    <w:unhideWhenUsed/>
    <w:rsid w:val="00CE518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CE518A"/>
  </w:style>
  <w:style w:type="paragraph" w:styleId="Buborkszveg">
    <w:name w:val="Balloon Text"/>
    <w:basedOn w:val="Norml"/>
    <w:link w:val="BuborkszvegChar"/>
    <w:uiPriority w:val="99"/>
    <w:semiHidden/>
    <w:unhideWhenUsed/>
    <w:rsid w:val="0033638B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3638B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33638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33638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33638B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33638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33638B"/>
    <w:rPr>
      <w:b/>
      <w:bCs/>
      <w:sz w:val="20"/>
      <w:szCs w:val="20"/>
    </w:rPr>
  </w:style>
  <w:style w:type="paragraph" w:styleId="Vltozat">
    <w:name w:val="Revision"/>
    <w:hidden/>
    <w:uiPriority w:val="99"/>
    <w:semiHidden/>
    <w:rsid w:val="001644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AC04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CE518A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CE518A"/>
  </w:style>
  <w:style w:type="paragraph" w:styleId="llb">
    <w:name w:val="footer"/>
    <w:basedOn w:val="Norml"/>
    <w:link w:val="llbChar"/>
    <w:uiPriority w:val="99"/>
    <w:unhideWhenUsed/>
    <w:rsid w:val="00CE518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CE518A"/>
  </w:style>
  <w:style w:type="paragraph" w:styleId="Buborkszveg">
    <w:name w:val="Balloon Text"/>
    <w:basedOn w:val="Norml"/>
    <w:link w:val="BuborkszvegChar"/>
    <w:uiPriority w:val="99"/>
    <w:semiHidden/>
    <w:unhideWhenUsed/>
    <w:rsid w:val="0033638B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3638B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33638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33638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33638B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33638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33638B"/>
    <w:rPr>
      <w:b/>
      <w:bCs/>
      <w:sz w:val="20"/>
      <w:szCs w:val="20"/>
    </w:rPr>
  </w:style>
  <w:style w:type="paragraph" w:styleId="Vltozat">
    <w:name w:val="Revision"/>
    <w:hidden/>
    <w:uiPriority w:val="99"/>
    <w:semiHidden/>
    <w:rsid w:val="001644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96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76D41A8-A732-42F6-8E28-D8E2F7088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628</Words>
  <Characters>4340</Characters>
  <Application>Microsoft Office Word</Application>
  <DocSecurity>0</DocSecurity>
  <Lines>36</Lines>
  <Paragraphs>9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Tibor ifj. Bodor</dc:creator>
  <cp:lastModifiedBy>Csala Angéla dr.</cp:lastModifiedBy>
  <cp:revision>3</cp:revision>
  <dcterms:created xsi:type="dcterms:W3CDTF">2018-06-21T13:56:00Z</dcterms:created>
  <dcterms:modified xsi:type="dcterms:W3CDTF">2018-06-25T06:43:00Z</dcterms:modified>
</cp:coreProperties>
</file>