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FB" w:rsidRPr="00F47F2E" w:rsidRDefault="008F5AFB" w:rsidP="006E1391">
      <w:pPr>
        <w:rPr>
          <w:b/>
          <w:color w:val="auto"/>
          <w:sz w:val="24"/>
          <w:szCs w:val="24"/>
        </w:rPr>
      </w:pPr>
    </w:p>
    <w:p w:rsidR="008F5AFB" w:rsidRPr="00F47F2E" w:rsidRDefault="008F5AFB" w:rsidP="006E1391">
      <w:pPr>
        <w:jc w:val="right"/>
        <w:rPr>
          <w:b/>
          <w:color w:val="auto"/>
          <w:sz w:val="24"/>
          <w:szCs w:val="24"/>
        </w:rPr>
      </w:pPr>
    </w:p>
    <w:p w:rsidR="008F5AFB" w:rsidRPr="00F47F2E" w:rsidRDefault="008F5AFB" w:rsidP="006E1391">
      <w:pPr>
        <w:jc w:val="right"/>
        <w:rPr>
          <w:b/>
          <w:color w:val="auto"/>
          <w:sz w:val="24"/>
          <w:szCs w:val="24"/>
        </w:rPr>
      </w:pPr>
    </w:p>
    <w:p w:rsidR="008F5AFB" w:rsidRPr="00F47F2E" w:rsidRDefault="008F5AFB" w:rsidP="006E1391">
      <w:pPr>
        <w:rPr>
          <w:b/>
          <w:color w:val="auto"/>
          <w:sz w:val="24"/>
          <w:szCs w:val="24"/>
        </w:rPr>
      </w:pPr>
    </w:p>
    <w:p w:rsidR="008F5AFB" w:rsidRPr="00F47F2E" w:rsidRDefault="008F5AFB" w:rsidP="006E1391">
      <w:pPr>
        <w:jc w:val="right"/>
        <w:rPr>
          <w:b/>
          <w:color w:val="auto"/>
          <w:sz w:val="24"/>
          <w:szCs w:val="24"/>
        </w:rPr>
      </w:pPr>
    </w:p>
    <w:p w:rsidR="008F5AFB" w:rsidRPr="00F47F2E" w:rsidRDefault="008F5AFB" w:rsidP="006E1391">
      <w:pPr>
        <w:jc w:val="right"/>
        <w:rPr>
          <w:b/>
          <w:color w:val="auto"/>
          <w:sz w:val="24"/>
          <w:szCs w:val="24"/>
        </w:rPr>
      </w:pPr>
    </w:p>
    <w:p w:rsidR="008F5AFB" w:rsidRPr="00F47F2E" w:rsidRDefault="008F5AFB" w:rsidP="006E1391">
      <w:pPr>
        <w:jc w:val="right"/>
        <w:rPr>
          <w:b/>
          <w:color w:val="auto"/>
          <w:sz w:val="24"/>
          <w:szCs w:val="24"/>
        </w:rPr>
      </w:pPr>
    </w:p>
    <w:p w:rsidR="008F5AFB" w:rsidRPr="00F47F2E" w:rsidRDefault="008F5AFB" w:rsidP="006E1391">
      <w:pPr>
        <w:jc w:val="right"/>
        <w:rPr>
          <w:b/>
          <w:color w:val="auto"/>
          <w:sz w:val="24"/>
          <w:szCs w:val="24"/>
        </w:rPr>
      </w:pPr>
    </w:p>
    <w:p w:rsidR="008F5AFB" w:rsidRPr="00F47F2E" w:rsidRDefault="00063DFC" w:rsidP="006E1391">
      <w:pPr>
        <w:jc w:val="right"/>
        <w:rPr>
          <w:b/>
          <w:color w:val="auto"/>
          <w:sz w:val="24"/>
          <w:szCs w:val="24"/>
        </w:rPr>
      </w:pPr>
      <w:r w:rsidRPr="00063DFC">
        <w:rPr>
          <w:noProof/>
          <w:color w:val="auto"/>
        </w:rPr>
        <w:pict>
          <v:shapetype id="_x0000_t202" coordsize="21600,21600" o:spt="202" path="m,l,21600r21600,l21600,xe">
            <v:stroke joinstyle="miter"/>
            <v:path gradientshapeok="t" o:connecttype="rect"/>
          </v:shapetype>
          <v:shape id="Szövegdoboz 4" o:spid="_x0000_s1026" type="#_x0000_t202" style="position:absolute;left:0;text-align:left;margin-left:206.5pt;margin-top:173.75pt;width:355.8pt;height:530.75pt;z-index:251656704;visibility:visible;mso-wrap-distance-left:7.1pt;mso-wrap-distance-right:7.1pt;mso-position-horizontal-relative:page;mso-position-vertical-relative:page" stroked="f">
            <v:fill opacity="0"/>
            <v:textbox inset="0,0,0,0">
              <w:txbxContent>
                <w:p w:rsidR="002A7F0F" w:rsidRPr="004E68AA" w:rsidRDefault="002A7F0F" w:rsidP="00534C35">
                  <w:pPr>
                    <w:autoSpaceDE w:val="0"/>
                    <w:jc w:val="center"/>
                    <w:rPr>
                      <w:rFonts w:ascii="Garamond" w:hAnsi="Garamond"/>
                      <w:b/>
                      <w:color w:val="auto"/>
                      <w:sz w:val="44"/>
                      <w:szCs w:val="44"/>
                    </w:rPr>
                  </w:pPr>
                  <w:r w:rsidRPr="004E68AA">
                    <w:rPr>
                      <w:rFonts w:ascii="Garamond" w:hAnsi="Garamond"/>
                      <w:b/>
                      <w:color w:val="auto"/>
                      <w:sz w:val="44"/>
                      <w:szCs w:val="44"/>
                    </w:rPr>
                    <w:t xml:space="preserve">Magyar Nemzeti Vagyonkezelő </w:t>
                  </w:r>
                  <w:proofErr w:type="spellStart"/>
                  <w:r w:rsidRPr="004E68AA">
                    <w:rPr>
                      <w:rFonts w:ascii="Garamond" w:hAnsi="Garamond"/>
                      <w:b/>
                      <w:color w:val="auto"/>
                      <w:sz w:val="44"/>
                      <w:szCs w:val="44"/>
                    </w:rPr>
                    <w:t>Zrt</w:t>
                  </w:r>
                  <w:proofErr w:type="spellEnd"/>
                  <w:r w:rsidRPr="004E68AA">
                    <w:rPr>
                      <w:rFonts w:ascii="Garamond" w:hAnsi="Garamond"/>
                      <w:b/>
                      <w:color w:val="auto"/>
                      <w:sz w:val="44"/>
                      <w:szCs w:val="44"/>
                    </w:rPr>
                    <w:t>.</w:t>
                  </w:r>
                </w:p>
                <w:p w:rsidR="002A7F0F" w:rsidRPr="004E68AA" w:rsidRDefault="002A7F0F" w:rsidP="00534C35">
                  <w:pPr>
                    <w:jc w:val="center"/>
                    <w:rPr>
                      <w:rFonts w:ascii="Garamond" w:hAnsi="Garamond"/>
                      <w:b/>
                      <w:color w:val="auto"/>
                      <w:sz w:val="52"/>
                    </w:rPr>
                  </w:pPr>
                </w:p>
                <w:p w:rsidR="002A7F0F" w:rsidRPr="004E68AA" w:rsidRDefault="002A7F0F" w:rsidP="00534C35">
                  <w:pPr>
                    <w:jc w:val="center"/>
                    <w:rPr>
                      <w:rFonts w:ascii="Garamond" w:hAnsi="Garamond"/>
                      <w:b/>
                      <w:color w:val="auto"/>
                      <w:sz w:val="52"/>
                    </w:rPr>
                  </w:pPr>
                </w:p>
                <w:p w:rsidR="002A7F0F" w:rsidRPr="004E68AA" w:rsidRDefault="002A7F0F" w:rsidP="00534C35">
                  <w:pPr>
                    <w:jc w:val="center"/>
                    <w:rPr>
                      <w:rFonts w:ascii="Garamond" w:hAnsi="Garamond"/>
                      <w:b/>
                      <w:color w:val="auto"/>
                      <w:sz w:val="36"/>
                      <w:szCs w:val="36"/>
                    </w:rPr>
                  </w:pPr>
                </w:p>
                <w:p w:rsidR="002A7F0F" w:rsidRPr="004E68AA" w:rsidRDefault="002A7F0F" w:rsidP="00534C35">
                  <w:pPr>
                    <w:jc w:val="center"/>
                    <w:rPr>
                      <w:rFonts w:ascii="Garamond" w:hAnsi="Garamond"/>
                      <w:b/>
                      <w:color w:val="auto"/>
                      <w:sz w:val="36"/>
                      <w:szCs w:val="36"/>
                    </w:rPr>
                  </w:pPr>
                </w:p>
                <w:p w:rsidR="002A7F0F" w:rsidRPr="004E68AA" w:rsidRDefault="002A7F0F" w:rsidP="00534C35">
                  <w:pPr>
                    <w:jc w:val="center"/>
                    <w:rPr>
                      <w:rFonts w:ascii="Garamond" w:hAnsi="Garamond"/>
                      <w:b/>
                      <w:color w:val="auto"/>
                      <w:sz w:val="36"/>
                      <w:szCs w:val="36"/>
                    </w:rPr>
                  </w:pPr>
                </w:p>
                <w:p w:rsidR="002A7F0F" w:rsidRPr="004E68AA" w:rsidRDefault="002A7F0F" w:rsidP="00CE11ED">
                  <w:pPr>
                    <w:jc w:val="center"/>
                    <w:rPr>
                      <w:rFonts w:ascii="Garamond" w:hAnsi="Garamond"/>
                      <w:b/>
                      <w:color w:val="auto"/>
                      <w:sz w:val="36"/>
                      <w:szCs w:val="36"/>
                    </w:rPr>
                  </w:pPr>
                  <w:r w:rsidRPr="004E68AA">
                    <w:rPr>
                      <w:rFonts w:ascii="Garamond" w:hAnsi="Garamond"/>
                      <w:b/>
                      <w:color w:val="auto"/>
                      <w:sz w:val="36"/>
                      <w:szCs w:val="36"/>
                    </w:rPr>
                    <w:t>Villamos energia</w:t>
                  </w:r>
                  <w:r>
                    <w:rPr>
                      <w:rFonts w:ascii="Garamond" w:hAnsi="Garamond"/>
                      <w:b/>
                      <w:color w:val="auto"/>
                      <w:sz w:val="36"/>
                      <w:szCs w:val="36"/>
                    </w:rPr>
                    <w:t xml:space="preserve"> </w:t>
                  </w:r>
                  <w:r w:rsidRPr="004E68AA">
                    <w:rPr>
                      <w:rFonts w:ascii="Garamond" w:hAnsi="Garamond"/>
                      <w:b/>
                      <w:color w:val="auto"/>
                      <w:sz w:val="36"/>
                      <w:szCs w:val="36"/>
                    </w:rPr>
                    <w:t xml:space="preserve">kereskedő kiválasztása </w:t>
                  </w:r>
                </w:p>
                <w:p w:rsidR="002A7F0F" w:rsidRPr="004E68AA" w:rsidRDefault="002A7F0F" w:rsidP="00CE11ED">
                  <w:pPr>
                    <w:jc w:val="center"/>
                    <w:rPr>
                      <w:rFonts w:ascii="Garamond" w:hAnsi="Garamond"/>
                      <w:b/>
                      <w:color w:val="auto"/>
                      <w:sz w:val="36"/>
                      <w:szCs w:val="36"/>
                    </w:rPr>
                  </w:pPr>
                  <w:r w:rsidRPr="004E68AA">
                    <w:rPr>
                      <w:rFonts w:ascii="Garamond" w:hAnsi="Garamond"/>
                      <w:b/>
                      <w:color w:val="auto"/>
                      <w:sz w:val="36"/>
                      <w:szCs w:val="36"/>
                    </w:rPr>
                    <w:t>201</w:t>
                  </w:r>
                  <w:r>
                    <w:rPr>
                      <w:rFonts w:ascii="Garamond" w:hAnsi="Garamond"/>
                      <w:b/>
                      <w:color w:val="auto"/>
                      <w:sz w:val="36"/>
                      <w:szCs w:val="36"/>
                    </w:rPr>
                    <w:t>6</w:t>
                  </w:r>
                  <w:r w:rsidRPr="004E68AA">
                    <w:rPr>
                      <w:rFonts w:ascii="Garamond" w:hAnsi="Garamond"/>
                      <w:b/>
                      <w:color w:val="auto"/>
                      <w:sz w:val="36"/>
                      <w:szCs w:val="36"/>
                    </w:rPr>
                    <w:t>. évre</w:t>
                  </w:r>
                  <w:r>
                    <w:rPr>
                      <w:rFonts w:ascii="Garamond" w:hAnsi="Garamond"/>
                      <w:b/>
                      <w:color w:val="auto"/>
                      <w:sz w:val="36"/>
                      <w:szCs w:val="36"/>
                    </w:rPr>
                    <w:t xml:space="preserve"> MNV</w:t>
                  </w:r>
                </w:p>
                <w:p w:rsidR="002A7F0F" w:rsidRPr="004E68AA" w:rsidRDefault="002A7F0F" w:rsidP="00534C35">
                  <w:pPr>
                    <w:jc w:val="center"/>
                    <w:rPr>
                      <w:rFonts w:ascii="Garamond" w:hAnsi="Garamond"/>
                      <w:b/>
                      <w:color w:val="auto"/>
                      <w:sz w:val="36"/>
                      <w:szCs w:val="36"/>
                    </w:rPr>
                  </w:pPr>
                </w:p>
                <w:p w:rsidR="002A7F0F" w:rsidRPr="004E68AA" w:rsidRDefault="002A7F0F" w:rsidP="00534C35">
                  <w:pPr>
                    <w:jc w:val="center"/>
                    <w:rPr>
                      <w:rFonts w:ascii="Garamond" w:hAnsi="Garamond"/>
                      <w:b/>
                      <w:color w:val="auto"/>
                      <w:sz w:val="36"/>
                    </w:rPr>
                  </w:pPr>
                </w:p>
                <w:p w:rsidR="002A7F0F" w:rsidRPr="004E68AA" w:rsidRDefault="002A7F0F" w:rsidP="00534C35">
                  <w:pPr>
                    <w:jc w:val="center"/>
                    <w:rPr>
                      <w:rFonts w:ascii="Garamond" w:hAnsi="Garamond"/>
                      <w:b/>
                      <w:color w:val="auto"/>
                      <w:sz w:val="36"/>
                    </w:rPr>
                  </w:pPr>
                  <w:r w:rsidRPr="004E68AA">
                    <w:rPr>
                      <w:rFonts w:ascii="Garamond" w:hAnsi="Garamond"/>
                      <w:b/>
                      <w:color w:val="auto"/>
                      <w:sz w:val="36"/>
                    </w:rPr>
                    <w:t xml:space="preserve">tárgyú uniós nyílt közbeszerzési eljárás </w:t>
                  </w:r>
                </w:p>
                <w:p w:rsidR="002A7F0F" w:rsidRPr="004E68AA" w:rsidRDefault="002A7F0F" w:rsidP="00534C35">
                  <w:pPr>
                    <w:jc w:val="center"/>
                    <w:rPr>
                      <w:rFonts w:ascii="Garamond" w:hAnsi="Garamond"/>
                      <w:b/>
                      <w:color w:val="auto"/>
                      <w:sz w:val="36"/>
                    </w:rPr>
                  </w:pPr>
                </w:p>
                <w:p w:rsidR="002A7F0F" w:rsidRPr="004E68AA" w:rsidRDefault="002A7F0F" w:rsidP="00534C35">
                  <w:pPr>
                    <w:jc w:val="center"/>
                    <w:rPr>
                      <w:rFonts w:ascii="Garamond" w:hAnsi="Garamond"/>
                      <w:b/>
                      <w:color w:val="auto"/>
                      <w:sz w:val="36"/>
                    </w:rPr>
                  </w:pPr>
                </w:p>
                <w:p w:rsidR="002A7F0F" w:rsidRDefault="002A7F0F" w:rsidP="00534C35">
                  <w:pPr>
                    <w:jc w:val="center"/>
                    <w:rPr>
                      <w:rFonts w:ascii="Garamond" w:hAnsi="Garamond"/>
                      <w:b/>
                      <w:color w:val="auto"/>
                      <w:sz w:val="36"/>
                    </w:rPr>
                  </w:pPr>
                  <w:r w:rsidRPr="004E68AA">
                    <w:rPr>
                      <w:rFonts w:ascii="Garamond" w:hAnsi="Garamond"/>
                      <w:b/>
                      <w:color w:val="auto"/>
                      <w:sz w:val="36"/>
                    </w:rPr>
                    <w:t>Ajánlati</w:t>
                  </w:r>
                  <w:r>
                    <w:rPr>
                      <w:rFonts w:ascii="Garamond" w:hAnsi="Garamond"/>
                      <w:b/>
                      <w:color w:val="auto"/>
                      <w:sz w:val="36"/>
                    </w:rPr>
                    <w:t xml:space="preserve"> </w:t>
                  </w:r>
                  <w:r w:rsidRPr="004E68AA">
                    <w:rPr>
                      <w:rFonts w:ascii="Garamond" w:hAnsi="Garamond"/>
                      <w:b/>
                      <w:color w:val="auto"/>
                      <w:sz w:val="36"/>
                    </w:rPr>
                    <w:t>dokumentáció</w:t>
                  </w:r>
                </w:p>
                <w:p w:rsidR="002A7F0F" w:rsidRPr="004E68AA" w:rsidRDefault="002A7F0F" w:rsidP="00534C35">
                  <w:pPr>
                    <w:jc w:val="center"/>
                    <w:rPr>
                      <w:rFonts w:ascii="Garamond" w:hAnsi="Garamond"/>
                      <w:b/>
                      <w:color w:val="auto"/>
                      <w:sz w:val="36"/>
                    </w:rPr>
                  </w:pPr>
                  <w:ins w:id="0" w:author="DG1" w:date="2015-10-12T21:27:00Z">
                    <w:r>
                      <w:rPr>
                        <w:rFonts w:ascii="Garamond" w:hAnsi="Garamond"/>
                        <w:b/>
                        <w:color w:val="auto"/>
                        <w:sz w:val="36"/>
                      </w:rPr>
                      <w:t>módosított</w:t>
                    </w:r>
                  </w:ins>
                </w:p>
                <w:p w:rsidR="002A7F0F" w:rsidRPr="004E68AA" w:rsidRDefault="002A7F0F" w:rsidP="00534C35">
                  <w:pPr>
                    <w:jc w:val="center"/>
                    <w:rPr>
                      <w:rFonts w:ascii="Garamond" w:hAnsi="Garamond"/>
                      <w:b/>
                      <w:color w:val="auto"/>
                      <w:sz w:val="36"/>
                    </w:rPr>
                  </w:pPr>
                </w:p>
                <w:p w:rsidR="002A7F0F" w:rsidRPr="004E68AA" w:rsidRDefault="002A7F0F" w:rsidP="00534C35">
                  <w:pPr>
                    <w:rPr>
                      <w:rFonts w:ascii="Garamond" w:hAnsi="Garamond"/>
                      <w:b/>
                      <w:color w:val="auto"/>
                      <w:sz w:val="36"/>
                    </w:rPr>
                  </w:pPr>
                </w:p>
                <w:p w:rsidR="002A7F0F" w:rsidRPr="004E68AA" w:rsidRDefault="002A7F0F" w:rsidP="00534C35">
                  <w:pPr>
                    <w:jc w:val="center"/>
                    <w:rPr>
                      <w:rFonts w:ascii="Garamond" w:hAnsi="Garamond"/>
                      <w:b/>
                      <w:color w:val="auto"/>
                      <w:sz w:val="36"/>
                    </w:rPr>
                  </w:pPr>
                  <w:r w:rsidRPr="004E68AA">
                    <w:rPr>
                      <w:rFonts w:ascii="Garamond" w:hAnsi="Garamond"/>
                      <w:b/>
                      <w:color w:val="auto"/>
                      <w:sz w:val="36"/>
                    </w:rPr>
                    <w:t>201</w:t>
                  </w:r>
                  <w:r>
                    <w:rPr>
                      <w:rFonts w:ascii="Garamond" w:hAnsi="Garamond"/>
                      <w:b/>
                      <w:color w:val="auto"/>
                      <w:sz w:val="36"/>
                    </w:rPr>
                    <w:t>5</w:t>
                  </w:r>
                  <w:r w:rsidRPr="004E68AA">
                    <w:rPr>
                      <w:rFonts w:ascii="Garamond" w:hAnsi="Garamond"/>
                      <w:b/>
                      <w:color w:val="auto"/>
                      <w:sz w:val="36"/>
                    </w:rPr>
                    <w:t xml:space="preserve">. </w:t>
                  </w:r>
                </w:p>
                <w:p w:rsidR="002A7F0F" w:rsidRDefault="002A7F0F" w:rsidP="00534C35"/>
                <w:p w:rsidR="002A7F0F" w:rsidRPr="00534C35" w:rsidRDefault="002A7F0F" w:rsidP="00534C35">
                  <w:pPr>
                    <w:jc w:val="center"/>
                    <w:rPr>
                      <w:rFonts w:ascii="Times New Roman félkövér" w:hAnsi="Times New Roman félkövér"/>
                      <w:b/>
                      <w:bCs/>
                      <w:smallCaps/>
                      <w:sz w:val="23"/>
                      <w:szCs w:val="23"/>
                    </w:rPr>
                  </w:pPr>
                </w:p>
              </w:txbxContent>
            </v:textbox>
            <w10:wrap type="square" side="largest" anchorx="page" anchory="page"/>
          </v:shape>
        </w:pict>
      </w:r>
    </w:p>
    <w:p w:rsidR="008F5AFB" w:rsidRPr="00F47F2E" w:rsidRDefault="008F5AFB" w:rsidP="006E1391">
      <w:pPr>
        <w:jc w:val="right"/>
        <w:rPr>
          <w:b/>
          <w:color w:val="auto"/>
          <w:sz w:val="24"/>
          <w:szCs w:val="24"/>
        </w:rPr>
      </w:pPr>
    </w:p>
    <w:p w:rsidR="008F5AFB" w:rsidRPr="00F47F2E" w:rsidRDefault="008F5AFB" w:rsidP="006E1391">
      <w:pPr>
        <w:jc w:val="right"/>
        <w:rPr>
          <w:b/>
          <w:color w:val="auto"/>
          <w:sz w:val="24"/>
          <w:szCs w:val="24"/>
        </w:rPr>
      </w:pPr>
    </w:p>
    <w:p w:rsidR="008F5AFB" w:rsidRPr="00F47F2E" w:rsidRDefault="008F5AFB" w:rsidP="006E1391">
      <w:pPr>
        <w:ind w:left="4590"/>
        <w:rPr>
          <w:b/>
          <w:color w:val="auto"/>
          <w:spacing w:val="58"/>
          <w:sz w:val="24"/>
          <w:szCs w:val="24"/>
        </w:rPr>
      </w:pPr>
    </w:p>
    <w:p w:rsidR="008F5AFB" w:rsidRPr="00F47F2E" w:rsidRDefault="008F5AFB" w:rsidP="006E1391">
      <w:pPr>
        <w:ind w:left="4590" w:firstLine="270"/>
        <w:jc w:val="center"/>
        <w:rPr>
          <w:color w:val="auto"/>
          <w:sz w:val="24"/>
          <w:szCs w:val="24"/>
        </w:rPr>
      </w:pPr>
    </w:p>
    <w:p w:rsidR="008F5AFB" w:rsidRPr="00F47F2E" w:rsidRDefault="008F5AFB" w:rsidP="006E1391">
      <w:pPr>
        <w:tabs>
          <w:tab w:val="left" w:pos="6521"/>
        </w:tabs>
        <w:ind w:left="6663" w:right="-1009" w:hanging="363"/>
        <w:rPr>
          <w:color w:val="auto"/>
          <w:sz w:val="24"/>
          <w:szCs w:val="24"/>
        </w:rPr>
      </w:pPr>
    </w:p>
    <w:p w:rsidR="008F5AFB" w:rsidRPr="00F47F2E" w:rsidRDefault="008F5AFB" w:rsidP="006E1391">
      <w:pPr>
        <w:jc w:val="right"/>
        <w:rPr>
          <w:color w:val="auto"/>
          <w:sz w:val="24"/>
          <w:szCs w:val="24"/>
        </w:rPr>
      </w:pPr>
    </w:p>
    <w:p w:rsidR="008F5AFB" w:rsidRPr="00F47F2E" w:rsidRDefault="008F5AFB" w:rsidP="006E1391">
      <w:pPr>
        <w:jc w:val="right"/>
        <w:rPr>
          <w:color w:val="auto"/>
          <w:sz w:val="24"/>
          <w:szCs w:val="24"/>
        </w:rPr>
      </w:pPr>
    </w:p>
    <w:p w:rsidR="008F5AFB" w:rsidRPr="00F47F2E" w:rsidRDefault="008F5AFB" w:rsidP="006E1391">
      <w:pPr>
        <w:jc w:val="right"/>
        <w:rPr>
          <w:color w:val="auto"/>
          <w:sz w:val="24"/>
          <w:szCs w:val="24"/>
        </w:rPr>
      </w:pPr>
    </w:p>
    <w:p w:rsidR="008F5AFB" w:rsidRPr="00F47F2E" w:rsidRDefault="00063DFC" w:rsidP="006E1391">
      <w:pPr>
        <w:jc w:val="right"/>
        <w:rPr>
          <w:color w:val="auto"/>
          <w:sz w:val="24"/>
          <w:szCs w:val="24"/>
        </w:rPr>
      </w:pPr>
      <w:r w:rsidRPr="00063DFC">
        <w:rPr>
          <w:noProof/>
          <w:color w:val="auto"/>
        </w:rPr>
        <w:pict>
          <v:line id="Egyenes összekötő 3" o:spid="_x0000_s1027" style="position:absolute;left:0;text-align:left;z-index:251657728;visibility:visible;mso-position-horizontal-relative:margin;mso-position-vertical-relative:margin" from="113.4pt,0" to="113.4pt,722.85pt" strokeweight=".79mm">
            <v:stroke joinstyle="miter"/>
            <w10:wrap anchorx="margin" anchory="margin"/>
          </v:line>
        </w:pict>
      </w:r>
      <w:r w:rsidRPr="00063DFC">
        <w:rPr>
          <w:noProof/>
          <w:color w:val="auto"/>
        </w:rPr>
        <w:pict>
          <v:line id="Egyenes összekötő 2" o:spid="_x0000_s1028" style="position:absolute;left:0;text-align:left;z-index:251658752;visibility:visible;mso-position-horizontal-relative:margin;mso-position-vertical-relative:margin" from="99.25pt,14.2pt" to="99.25pt,708.7pt" strokeweight=".35mm">
            <v:stroke joinstyle="miter"/>
            <w10:wrap anchorx="margin" anchory="margin"/>
          </v:line>
        </w:pict>
      </w:r>
    </w:p>
    <w:tbl>
      <w:tblPr>
        <w:tblW w:w="0" w:type="auto"/>
        <w:tblCellSpacing w:w="15" w:type="dxa"/>
        <w:tblInd w:w="30" w:type="dxa"/>
        <w:tblCellMar>
          <w:top w:w="15" w:type="dxa"/>
          <w:left w:w="15" w:type="dxa"/>
          <w:bottom w:w="15" w:type="dxa"/>
          <w:right w:w="15" w:type="dxa"/>
        </w:tblCellMar>
        <w:tblLook w:val="0000"/>
      </w:tblPr>
      <w:tblGrid>
        <w:gridCol w:w="96"/>
      </w:tblGrid>
      <w:tr w:rsidR="008F5AFB" w:rsidRPr="00F47F2E">
        <w:trPr>
          <w:tblCellSpacing w:w="15" w:type="dxa"/>
        </w:trPr>
        <w:tc>
          <w:tcPr>
            <w:tcW w:w="0" w:type="auto"/>
            <w:vAlign w:val="center"/>
          </w:tcPr>
          <w:p w:rsidR="008F5AFB" w:rsidRPr="00F47F2E" w:rsidRDefault="008F5AFB" w:rsidP="006E1391">
            <w:pPr>
              <w:rPr>
                <w:color w:val="auto"/>
                <w:sz w:val="24"/>
                <w:szCs w:val="24"/>
              </w:rPr>
            </w:pPr>
            <w:r w:rsidRPr="00F47F2E">
              <w:rPr>
                <w:color w:val="auto"/>
                <w:sz w:val="24"/>
                <w:szCs w:val="24"/>
              </w:rPr>
              <w:br w:type="page"/>
            </w:r>
          </w:p>
        </w:tc>
      </w:tr>
    </w:tbl>
    <w:p w:rsidR="008F5AFB" w:rsidRPr="00F47F2E" w:rsidRDefault="008F5AFB" w:rsidP="006E1391">
      <w:pPr>
        <w:jc w:val="center"/>
        <w:rPr>
          <w:b/>
          <w:smallCaps/>
          <w:color w:val="auto"/>
          <w:sz w:val="24"/>
          <w:szCs w:val="24"/>
        </w:rPr>
      </w:pPr>
    </w:p>
    <w:p w:rsidR="008F5AFB" w:rsidRPr="00F47F2E" w:rsidRDefault="00B13E6A" w:rsidP="006E1391">
      <w:pPr>
        <w:rPr>
          <w:b/>
          <w:smallCaps/>
          <w:color w:val="auto"/>
          <w:sz w:val="24"/>
          <w:szCs w:val="24"/>
        </w:rPr>
      </w:pPr>
      <w:r w:rsidRPr="00F47F2E">
        <w:rPr>
          <w:b/>
          <w:smallCaps/>
          <w:color w:val="auto"/>
          <w:sz w:val="24"/>
          <w:szCs w:val="24"/>
        </w:rPr>
        <w:br w:type="page"/>
      </w:r>
    </w:p>
    <w:p w:rsidR="008F5AFB" w:rsidRPr="00F47F2E" w:rsidRDefault="00B13E6A" w:rsidP="006E1391">
      <w:pPr>
        <w:jc w:val="center"/>
        <w:rPr>
          <w:b/>
          <w:smallCaps/>
          <w:color w:val="auto"/>
          <w:sz w:val="24"/>
          <w:szCs w:val="24"/>
        </w:rPr>
      </w:pPr>
      <w:r w:rsidRPr="00F47F2E">
        <w:rPr>
          <w:b/>
          <w:smallCaps/>
          <w:color w:val="auto"/>
          <w:sz w:val="24"/>
          <w:szCs w:val="24"/>
        </w:rPr>
        <w:lastRenderedPageBreak/>
        <w:t>I.</w:t>
      </w:r>
    </w:p>
    <w:p w:rsidR="008F5AFB" w:rsidRPr="00F47F2E" w:rsidRDefault="00B13E6A" w:rsidP="006E1391">
      <w:pPr>
        <w:pStyle w:val="Cmsor1"/>
        <w:jc w:val="center"/>
        <w:rPr>
          <w:smallCaps/>
        </w:rPr>
      </w:pPr>
      <w:bookmarkStart w:id="1" w:name="_Toc330543331"/>
      <w:r w:rsidRPr="00F47F2E">
        <w:rPr>
          <w:smallCaps/>
        </w:rPr>
        <w:t>Az ajánlat benyújtásával kapcsolatos</w:t>
      </w:r>
      <w:bookmarkEnd w:id="1"/>
    </w:p>
    <w:p w:rsidR="008F5AFB" w:rsidRPr="00F47F2E" w:rsidRDefault="00B13E6A" w:rsidP="000578BE">
      <w:pPr>
        <w:pStyle w:val="Cmsor4"/>
        <w:numPr>
          <w:ilvl w:val="3"/>
          <w:numId w:val="3"/>
        </w:numPr>
        <w:tabs>
          <w:tab w:val="clear" w:pos="0"/>
        </w:tabs>
        <w:spacing w:before="0" w:after="0"/>
        <w:rPr>
          <w:smallCaps/>
          <w:lang w:val="hu-HU"/>
        </w:rPr>
      </w:pPr>
      <w:r w:rsidRPr="00F47F2E">
        <w:rPr>
          <w:smallCaps/>
          <w:lang w:val="hu-HU"/>
        </w:rPr>
        <w:t>ÚTMUTATÓ</w:t>
      </w:r>
      <w:r w:rsidRPr="00F47F2E">
        <w:rPr>
          <w:smallCaps/>
          <w:lang w:val="hu-HU"/>
        </w:rPr>
        <w:br/>
      </w:r>
    </w:p>
    <w:p w:rsidR="008F5AFB" w:rsidRPr="00F47F2E" w:rsidRDefault="008F5AFB" w:rsidP="000578BE">
      <w:pPr>
        <w:pStyle w:val="Cmsor2"/>
        <w:numPr>
          <w:ilvl w:val="1"/>
          <w:numId w:val="3"/>
        </w:numPr>
        <w:tabs>
          <w:tab w:val="left" w:pos="567"/>
          <w:tab w:val="center" w:pos="5130"/>
        </w:tabs>
        <w:suppressAutoHyphens/>
        <w:spacing w:before="0" w:after="0"/>
        <w:ind w:left="567"/>
        <w:jc w:val="both"/>
        <w:rPr>
          <w:rFonts w:ascii="Times New Roman" w:hAnsi="Times New Roman"/>
          <w:i w:val="0"/>
          <w:smallCaps/>
          <w:color w:val="auto"/>
          <w:sz w:val="24"/>
          <w:szCs w:val="24"/>
        </w:rPr>
      </w:pPr>
    </w:p>
    <w:p w:rsidR="008F5AFB" w:rsidRPr="00F47F2E" w:rsidRDefault="00B13E6A" w:rsidP="000578BE">
      <w:pPr>
        <w:pStyle w:val="Cmsor2"/>
        <w:numPr>
          <w:ilvl w:val="1"/>
          <w:numId w:val="3"/>
        </w:numPr>
        <w:suppressAutoHyphens/>
        <w:spacing w:before="0" w:after="0"/>
        <w:rPr>
          <w:rFonts w:ascii="Times New Roman" w:hAnsi="Times New Roman"/>
          <w:smallCaps/>
          <w:color w:val="auto"/>
          <w:sz w:val="24"/>
          <w:szCs w:val="24"/>
        </w:rPr>
      </w:pPr>
      <w:bookmarkStart w:id="2" w:name="_Toc330543332"/>
      <w:r w:rsidRPr="00F47F2E">
        <w:rPr>
          <w:rFonts w:ascii="Times New Roman" w:hAnsi="Times New Roman"/>
          <w:smallCaps/>
          <w:color w:val="auto"/>
          <w:sz w:val="24"/>
          <w:szCs w:val="24"/>
        </w:rPr>
        <w:t>1.</w:t>
      </w:r>
      <w:r w:rsidRPr="00F47F2E">
        <w:rPr>
          <w:rFonts w:ascii="Times New Roman" w:hAnsi="Times New Roman"/>
          <w:smallCaps/>
          <w:color w:val="auto"/>
          <w:sz w:val="24"/>
          <w:szCs w:val="24"/>
        </w:rPr>
        <w:tab/>
        <w:t>Az eljárás bemutatása</w:t>
      </w:r>
      <w:bookmarkEnd w:id="2"/>
    </w:p>
    <w:p w:rsidR="008F5AFB" w:rsidRPr="00F47F2E" w:rsidRDefault="008F5AFB" w:rsidP="006E1391">
      <w:pPr>
        <w:rPr>
          <w:color w:val="auto"/>
          <w:sz w:val="24"/>
          <w:szCs w:val="24"/>
        </w:rPr>
      </w:pPr>
    </w:p>
    <w:p w:rsidR="008F5AFB" w:rsidRPr="00F47F2E" w:rsidRDefault="00B13E6A" w:rsidP="006E1391">
      <w:pPr>
        <w:jc w:val="both"/>
        <w:rPr>
          <w:color w:val="auto"/>
          <w:sz w:val="24"/>
          <w:szCs w:val="24"/>
        </w:rPr>
      </w:pPr>
      <w:r w:rsidRPr="00F47F2E">
        <w:rPr>
          <w:color w:val="auto"/>
          <w:sz w:val="24"/>
          <w:szCs w:val="24"/>
        </w:rPr>
        <w:t>1.1. A közbeszerzési eljárás lebonyolítására a Közbeszerzésekről szóló 2011. évi CVIII. törvény (továbbiakban: Kbt.) szabályai szerint kerül sor. A beszerzés – értékét tekintve – az uniós értékhatárt elérő beszerzési rezsim hatálya alá tartozik. Az eljárásban a Kbt.-n kívül alkalmazásra kerülnek annak végrehajtási rendeletei, valamint a beszerzés tárgyával kapcsolatos jogszabályok is.</w:t>
      </w:r>
    </w:p>
    <w:p w:rsidR="008F5AFB" w:rsidRPr="00F47F2E" w:rsidRDefault="008F5AFB" w:rsidP="006E1391">
      <w:pPr>
        <w:jc w:val="both"/>
        <w:rPr>
          <w:color w:val="auto"/>
          <w:sz w:val="24"/>
          <w:szCs w:val="24"/>
        </w:rPr>
      </w:pPr>
    </w:p>
    <w:p w:rsidR="008F5AFB" w:rsidRPr="00F47F2E" w:rsidRDefault="00B13E6A" w:rsidP="006E1391">
      <w:pPr>
        <w:jc w:val="both"/>
        <w:rPr>
          <w:color w:val="auto"/>
          <w:sz w:val="24"/>
          <w:szCs w:val="24"/>
        </w:rPr>
      </w:pPr>
      <w:r w:rsidRPr="00F47F2E">
        <w:rPr>
          <w:color w:val="auto"/>
          <w:sz w:val="24"/>
          <w:szCs w:val="24"/>
        </w:rPr>
        <w:t xml:space="preserve">1.2. Az eljárásban ajánlatkérő nem kíván tárgyalni, ajánlatkérő a benyújtott ajánlatokat tárgyalás nélkül, az abban leírt információk alapján bírálja el. </w:t>
      </w:r>
    </w:p>
    <w:p w:rsidR="008F5AFB" w:rsidRPr="00F47F2E" w:rsidRDefault="008F5AFB" w:rsidP="006E1391">
      <w:pPr>
        <w:jc w:val="both"/>
        <w:rPr>
          <w:color w:val="auto"/>
          <w:sz w:val="24"/>
          <w:szCs w:val="24"/>
        </w:rPr>
      </w:pPr>
    </w:p>
    <w:p w:rsidR="008F5AFB" w:rsidRPr="00F47F2E" w:rsidRDefault="00B13E6A" w:rsidP="006E1391">
      <w:pPr>
        <w:jc w:val="both"/>
        <w:rPr>
          <w:color w:val="auto"/>
          <w:sz w:val="24"/>
          <w:szCs w:val="24"/>
        </w:rPr>
      </w:pPr>
      <w:r w:rsidRPr="00F47F2E">
        <w:rPr>
          <w:color w:val="auto"/>
          <w:sz w:val="24"/>
          <w:szCs w:val="24"/>
        </w:rPr>
        <w:t xml:space="preserve">1.3. Az ajánlatkérő Magyar Nemzeti Vagyonkezelő </w:t>
      </w:r>
      <w:proofErr w:type="spellStart"/>
      <w:r w:rsidRPr="00F47F2E">
        <w:rPr>
          <w:color w:val="auto"/>
          <w:sz w:val="24"/>
          <w:szCs w:val="24"/>
        </w:rPr>
        <w:t>Zrt</w:t>
      </w:r>
      <w:proofErr w:type="spellEnd"/>
      <w:r w:rsidRPr="00F47F2E">
        <w:rPr>
          <w:color w:val="auto"/>
          <w:sz w:val="24"/>
          <w:szCs w:val="24"/>
        </w:rPr>
        <w:t>. az eljárást megindító felhívás A. mellékletének IV. pontjában meghatározott ajánlatkérők nevében jár el a Kbt. 21.§ (2) bekezdése alapján.</w:t>
      </w:r>
    </w:p>
    <w:p w:rsidR="008F5AFB" w:rsidRPr="00F47F2E" w:rsidRDefault="008F5AFB" w:rsidP="006E1391">
      <w:pPr>
        <w:autoSpaceDE w:val="0"/>
        <w:autoSpaceDN w:val="0"/>
        <w:adjustRightInd w:val="0"/>
        <w:jc w:val="both"/>
        <w:rPr>
          <w:color w:val="auto"/>
          <w:sz w:val="24"/>
          <w:szCs w:val="24"/>
        </w:rPr>
      </w:pPr>
    </w:p>
    <w:p w:rsidR="008F5AFB" w:rsidRPr="00F47F2E" w:rsidRDefault="00B13E6A" w:rsidP="000578BE">
      <w:pPr>
        <w:pStyle w:val="Cmsor2"/>
        <w:numPr>
          <w:ilvl w:val="1"/>
          <w:numId w:val="3"/>
        </w:numPr>
        <w:suppressAutoHyphens/>
        <w:spacing w:before="0" w:after="0"/>
        <w:jc w:val="both"/>
        <w:rPr>
          <w:rFonts w:ascii="Times New Roman" w:hAnsi="Times New Roman"/>
          <w:smallCaps/>
          <w:color w:val="auto"/>
          <w:sz w:val="24"/>
          <w:szCs w:val="24"/>
        </w:rPr>
      </w:pPr>
      <w:bookmarkStart w:id="3" w:name="pr564"/>
      <w:bookmarkStart w:id="4" w:name="pr565"/>
      <w:bookmarkStart w:id="5" w:name="pr566"/>
      <w:bookmarkStart w:id="6" w:name="pr567"/>
      <w:bookmarkStart w:id="7" w:name="pr568"/>
      <w:bookmarkStart w:id="8" w:name="_Toc330543333"/>
      <w:bookmarkEnd w:id="3"/>
      <w:bookmarkEnd w:id="4"/>
      <w:bookmarkEnd w:id="5"/>
      <w:bookmarkEnd w:id="6"/>
      <w:bookmarkEnd w:id="7"/>
      <w:r w:rsidRPr="00F47F2E">
        <w:rPr>
          <w:rFonts w:ascii="Times New Roman" w:hAnsi="Times New Roman"/>
          <w:smallCaps/>
          <w:color w:val="auto"/>
          <w:sz w:val="24"/>
          <w:szCs w:val="24"/>
        </w:rPr>
        <w:t>2.</w:t>
      </w:r>
      <w:r w:rsidRPr="00F47F2E">
        <w:rPr>
          <w:rFonts w:ascii="Times New Roman" w:hAnsi="Times New Roman"/>
          <w:smallCaps/>
          <w:color w:val="auto"/>
          <w:sz w:val="24"/>
          <w:szCs w:val="24"/>
        </w:rPr>
        <w:tab/>
        <w:t>Az ajánlat elkészítése és költségei</w:t>
      </w:r>
      <w:bookmarkEnd w:id="8"/>
    </w:p>
    <w:p w:rsidR="008F5AFB" w:rsidRPr="00F47F2E" w:rsidRDefault="008F5AFB" w:rsidP="006E1391">
      <w:pPr>
        <w:rPr>
          <w:color w:val="auto"/>
          <w:sz w:val="24"/>
          <w:szCs w:val="24"/>
        </w:rPr>
      </w:pPr>
    </w:p>
    <w:p w:rsidR="008F5AFB" w:rsidRPr="00F47F2E" w:rsidRDefault="00B13E6A" w:rsidP="006E1391">
      <w:pPr>
        <w:jc w:val="both"/>
        <w:rPr>
          <w:color w:val="auto"/>
          <w:sz w:val="24"/>
          <w:szCs w:val="24"/>
        </w:rPr>
      </w:pPr>
      <w:r w:rsidRPr="00F47F2E">
        <w:rPr>
          <w:color w:val="auto"/>
          <w:sz w:val="24"/>
          <w:szCs w:val="24"/>
        </w:rPr>
        <w:t>2.1. Az ajánlatban bekért információk benyújtásáért az ajánlattevő felel, nem kielégítő információk közlésének következménye az ajánlat érvénytelenné nyilvánítása lehet. Ajánlattevő kötelezettsége és felelőssége, hogy az ajánlattételi határidőig minden, az ajánlattételhez szükséges információt és tájékoztatást megkérjen az ajánlatkérőtől és ajánlatát ennek ismeretében tegye meg.</w:t>
      </w:r>
    </w:p>
    <w:p w:rsidR="008F5AFB" w:rsidRPr="00F47F2E" w:rsidRDefault="008F5AFB" w:rsidP="006E1391">
      <w:pPr>
        <w:jc w:val="both"/>
        <w:rPr>
          <w:color w:val="auto"/>
          <w:sz w:val="24"/>
          <w:szCs w:val="24"/>
        </w:rPr>
      </w:pPr>
    </w:p>
    <w:p w:rsidR="008F5AFB" w:rsidRPr="00F47F2E" w:rsidRDefault="00B13E6A" w:rsidP="006E1391">
      <w:pPr>
        <w:tabs>
          <w:tab w:val="left" w:pos="0"/>
        </w:tabs>
        <w:jc w:val="both"/>
        <w:rPr>
          <w:color w:val="auto"/>
          <w:sz w:val="24"/>
          <w:szCs w:val="24"/>
        </w:rPr>
      </w:pPr>
      <w:r w:rsidRPr="00F47F2E">
        <w:rPr>
          <w:color w:val="auto"/>
          <w:sz w:val="24"/>
          <w:szCs w:val="24"/>
        </w:rPr>
        <w:t>2.2.  A közbeszerzési eljárás nyelve a magyar.</w:t>
      </w:r>
    </w:p>
    <w:p w:rsidR="008F5AFB" w:rsidRPr="00F47F2E" w:rsidRDefault="008F5AFB" w:rsidP="006E1391">
      <w:pPr>
        <w:tabs>
          <w:tab w:val="left" w:pos="900"/>
        </w:tabs>
        <w:jc w:val="both"/>
        <w:rPr>
          <w:color w:val="auto"/>
          <w:sz w:val="24"/>
          <w:szCs w:val="24"/>
        </w:rPr>
      </w:pPr>
    </w:p>
    <w:p w:rsidR="008F5AFB" w:rsidRPr="00F47F2E" w:rsidRDefault="00B13E6A" w:rsidP="006E1391">
      <w:pPr>
        <w:tabs>
          <w:tab w:val="left" w:pos="0"/>
        </w:tabs>
        <w:jc w:val="both"/>
        <w:rPr>
          <w:color w:val="auto"/>
          <w:sz w:val="24"/>
          <w:szCs w:val="24"/>
        </w:rPr>
      </w:pPr>
      <w:r w:rsidRPr="00F47F2E">
        <w:rPr>
          <w:color w:val="auto"/>
          <w:sz w:val="24"/>
          <w:szCs w:val="24"/>
        </w:rPr>
        <w:t>2.2.1. Az ajánlatot magyar nyelven kell beadni, az eljárás során mindennemű levelezés, írásbeli és szóbeli cselekmény magyar nyelven történik. A joghatás kiváltására csak a magyar nyelvű nyilatkozatok, okiratok alkalmasak.</w:t>
      </w:r>
    </w:p>
    <w:p w:rsidR="008F5AFB" w:rsidRPr="00F47F2E" w:rsidRDefault="008F5AFB" w:rsidP="006E1391">
      <w:pPr>
        <w:tabs>
          <w:tab w:val="left" w:pos="900"/>
        </w:tabs>
        <w:jc w:val="both"/>
        <w:rPr>
          <w:color w:val="auto"/>
          <w:sz w:val="24"/>
          <w:szCs w:val="24"/>
        </w:rPr>
      </w:pPr>
    </w:p>
    <w:p w:rsidR="008F5AFB" w:rsidRPr="00F47F2E" w:rsidRDefault="00B13E6A" w:rsidP="006E1391">
      <w:pPr>
        <w:tabs>
          <w:tab w:val="left" w:pos="0"/>
        </w:tabs>
        <w:jc w:val="both"/>
        <w:rPr>
          <w:color w:val="auto"/>
          <w:sz w:val="24"/>
          <w:szCs w:val="24"/>
        </w:rPr>
      </w:pPr>
      <w:r w:rsidRPr="00F47F2E">
        <w:rPr>
          <w:color w:val="auto"/>
          <w:sz w:val="24"/>
          <w:szCs w:val="24"/>
        </w:rPr>
        <w:t>2.2.2. Ajánlatkérő a fentiekre tekintettel idegen vagy részben idegen nyelvű okiratokat, nyilatkozatokat, dokumentumokat nem fogad el. Abban az esetben, amennyiben valamely nyilatkozat, okirat, dokumentum egészben vagy részben nem magyar nyelven kiállított, az ajánlattevő által készített vagy készíttetett fordítást kell csatolni közvetlenül a nyilatkozat vagy okirat után, melynek szöveghűségét az ajánlattevő cégszerű aláírással vagy a meghatalmazott személy(</w:t>
      </w:r>
      <w:proofErr w:type="spellStart"/>
      <w:r w:rsidRPr="00F47F2E">
        <w:rPr>
          <w:color w:val="auto"/>
          <w:sz w:val="24"/>
          <w:szCs w:val="24"/>
        </w:rPr>
        <w:t>ek</w:t>
      </w:r>
      <w:proofErr w:type="spellEnd"/>
      <w:r w:rsidRPr="00F47F2E">
        <w:rPr>
          <w:color w:val="auto"/>
          <w:sz w:val="24"/>
          <w:szCs w:val="24"/>
        </w:rPr>
        <w:t>) aláírásával ellátott nyilatkozattal kell igazolni. (Kbt.36.§ (3) bekezdés szerinti felelős fordítás)</w:t>
      </w:r>
    </w:p>
    <w:p w:rsidR="008F5AFB" w:rsidRPr="00F47F2E" w:rsidRDefault="008F5AFB" w:rsidP="006E1391">
      <w:pPr>
        <w:jc w:val="both"/>
        <w:rPr>
          <w:color w:val="auto"/>
          <w:sz w:val="24"/>
          <w:szCs w:val="24"/>
        </w:rPr>
      </w:pPr>
    </w:p>
    <w:p w:rsidR="008F5AFB" w:rsidRPr="00F47F2E" w:rsidRDefault="00B13E6A" w:rsidP="006E1391">
      <w:pPr>
        <w:jc w:val="both"/>
        <w:rPr>
          <w:color w:val="auto"/>
          <w:sz w:val="24"/>
          <w:szCs w:val="24"/>
        </w:rPr>
      </w:pPr>
      <w:r w:rsidRPr="00F47F2E">
        <w:rPr>
          <w:color w:val="auto"/>
          <w:sz w:val="24"/>
          <w:szCs w:val="24"/>
        </w:rPr>
        <w:t>Amennyiben a fordítás nem felel meg az alapnyilatkozatnak, alapokiratnak és annak a törvényi feltételei fennállnak, akkor az hamis nyilatkozattételnek minősül.</w:t>
      </w:r>
    </w:p>
    <w:p w:rsidR="008F5AFB" w:rsidRPr="00F47F2E" w:rsidRDefault="008F5AFB" w:rsidP="006E1391">
      <w:pPr>
        <w:jc w:val="both"/>
        <w:rPr>
          <w:color w:val="auto"/>
          <w:sz w:val="24"/>
          <w:szCs w:val="24"/>
        </w:rPr>
      </w:pPr>
    </w:p>
    <w:p w:rsidR="008F5AFB" w:rsidRPr="00F47F2E" w:rsidRDefault="00B13E6A" w:rsidP="006E1391">
      <w:pPr>
        <w:tabs>
          <w:tab w:val="left" w:pos="142"/>
        </w:tabs>
        <w:jc w:val="both"/>
        <w:rPr>
          <w:color w:val="auto"/>
          <w:sz w:val="24"/>
          <w:szCs w:val="24"/>
        </w:rPr>
      </w:pPr>
      <w:r w:rsidRPr="00F47F2E">
        <w:rPr>
          <w:color w:val="auto"/>
          <w:sz w:val="24"/>
          <w:szCs w:val="24"/>
        </w:rPr>
        <w:t>2.2.3. Ajánlatkérő elfogad továbbá közhiteles fordításokat is, melyek csatolása esetén az ajánlatkérő a hiteles fordítást tekinti irányadónak, a bírálat alapjának. A közhiteles fordításokat a fordító szervezetek általi eljárásrendnek (</w:t>
      </w:r>
      <w:r w:rsidRPr="00F47F2E">
        <w:rPr>
          <w:bCs/>
          <w:color w:val="auto"/>
          <w:sz w:val="24"/>
          <w:szCs w:val="24"/>
        </w:rPr>
        <w:t>24/1986. (VI. 26.) MT rendelet a szakfordításról és tolmácsolásról)</w:t>
      </w:r>
      <w:r w:rsidRPr="00F47F2E">
        <w:rPr>
          <w:color w:val="auto"/>
          <w:sz w:val="24"/>
          <w:szCs w:val="24"/>
        </w:rPr>
        <w:t xml:space="preserve"> megfelelően kell az ajánlatba csatolni. Közhiteles fordítás </w:t>
      </w:r>
      <w:r w:rsidRPr="00F47F2E">
        <w:rPr>
          <w:color w:val="auto"/>
          <w:sz w:val="24"/>
          <w:szCs w:val="24"/>
        </w:rPr>
        <w:lastRenderedPageBreak/>
        <w:t>benyújtása esetén a fordítás szöveghűségére vonatkozó fenti  nyilatkozat csatolása nem előírás.</w:t>
      </w:r>
    </w:p>
    <w:p w:rsidR="008F5AFB" w:rsidRPr="00F47F2E" w:rsidRDefault="008F5AFB" w:rsidP="006E1391">
      <w:pPr>
        <w:jc w:val="both"/>
        <w:rPr>
          <w:color w:val="auto"/>
          <w:sz w:val="24"/>
          <w:szCs w:val="24"/>
        </w:rPr>
      </w:pPr>
    </w:p>
    <w:p w:rsidR="008F5AFB" w:rsidRPr="00F47F2E" w:rsidRDefault="00B13E6A" w:rsidP="006E1391">
      <w:pPr>
        <w:tabs>
          <w:tab w:val="left" w:pos="0"/>
        </w:tabs>
        <w:jc w:val="both"/>
        <w:rPr>
          <w:color w:val="auto"/>
          <w:sz w:val="24"/>
          <w:szCs w:val="24"/>
        </w:rPr>
      </w:pPr>
      <w:r w:rsidRPr="00F47F2E">
        <w:rPr>
          <w:color w:val="auto"/>
          <w:sz w:val="24"/>
          <w:szCs w:val="24"/>
        </w:rPr>
        <w:t>2.2.4. Amennyiben az ajánlattevők olyan, eredetileg is két vagy több nyelven készült nyilatkozatot, okiratot, dokumentumot nyújtanak be, melynek egyik nyelve a magyar, és a magyar nyelvű szöveg teljes terjedelmében azonos az idegen nyelvű szöveggel, akkor fordítás csatolása nem szükséges, hanem az ajánlatkérő az ajánlatot a magyar szöveg alapján fogja elbírálni.</w:t>
      </w:r>
    </w:p>
    <w:p w:rsidR="008F5AFB" w:rsidRPr="00F47F2E" w:rsidRDefault="008F5AFB" w:rsidP="006E1391">
      <w:pPr>
        <w:tabs>
          <w:tab w:val="left" w:pos="0"/>
        </w:tabs>
        <w:jc w:val="both"/>
        <w:rPr>
          <w:color w:val="auto"/>
          <w:sz w:val="24"/>
          <w:szCs w:val="24"/>
        </w:rPr>
      </w:pPr>
    </w:p>
    <w:p w:rsidR="008F5AFB" w:rsidRPr="00F47F2E" w:rsidRDefault="00B13E6A" w:rsidP="006E1391">
      <w:pPr>
        <w:suppressAutoHyphens/>
        <w:jc w:val="both"/>
        <w:rPr>
          <w:color w:val="auto"/>
          <w:sz w:val="24"/>
          <w:szCs w:val="24"/>
        </w:rPr>
      </w:pPr>
      <w:r w:rsidRPr="00F47F2E">
        <w:rPr>
          <w:color w:val="auto"/>
          <w:sz w:val="24"/>
          <w:szCs w:val="24"/>
        </w:rPr>
        <w:t xml:space="preserve">2.3. </w:t>
      </w:r>
      <w:r w:rsidRPr="00F47F2E">
        <w:rPr>
          <w:i/>
          <w:color w:val="auto"/>
          <w:sz w:val="24"/>
          <w:szCs w:val="24"/>
        </w:rPr>
        <w:t xml:space="preserve"> Az ajánlatok benyújtása</w:t>
      </w:r>
    </w:p>
    <w:p w:rsidR="008F5AFB" w:rsidRPr="00F47F2E" w:rsidRDefault="008F5AFB" w:rsidP="006E1391">
      <w:pPr>
        <w:suppressAutoHyphens/>
        <w:jc w:val="both"/>
        <w:rPr>
          <w:color w:val="auto"/>
          <w:sz w:val="24"/>
          <w:szCs w:val="24"/>
        </w:rPr>
      </w:pPr>
    </w:p>
    <w:p w:rsidR="008F5AFB" w:rsidRPr="00F47F2E" w:rsidRDefault="00B13E6A" w:rsidP="006E1391">
      <w:pPr>
        <w:suppressAutoHyphens/>
        <w:jc w:val="both"/>
        <w:rPr>
          <w:color w:val="auto"/>
          <w:sz w:val="24"/>
          <w:szCs w:val="24"/>
        </w:rPr>
      </w:pPr>
      <w:r w:rsidRPr="00F47F2E">
        <w:rPr>
          <w:color w:val="auto"/>
          <w:sz w:val="24"/>
          <w:szCs w:val="24"/>
        </w:rPr>
        <w:t xml:space="preserve">2.3.1. Az ajánlatokat egy darab </w:t>
      </w:r>
      <w:r w:rsidRPr="00F47F2E">
        <w:rPr>
          <w:i/>
          <w:color w:val="auto"/>
          <w:sz w:val="24"/>
          <w:szCs w:val="24"/>
        </w:rPr>
        <w:t xml:space="preserve">zárt </w:t>
      </w:r>
      <w:r w:rsidRPr="00F47F2E">
        <w:rPr>
          <w:color w:val="auto"/>
          <w:sz w:val="24"/>
          <w:szCs w:val="24"/>
        </w:rPr>
        <w:t>csomagolásban kell benyújtani.</w:t>
      </w:r>
    </w:p>
    <w:p w:rsidR="008F5AFB" w:rsidRPr="00F47F2E" w:rsidRDefault="008F5AFB" w:rsidP="006E1391">
      <w:pPr>
        <w:suppressAutoHyphens/>
        <w:jc w:val="both"/>
        <w:rPr>
          <w:color w:val="auto"/>
          <w:sz w:val="24"/>
          <w:szCs w:val="24"/>
        </w:rPr>
      </w:pPr>
    </w:p>
    <w:p w:rsidR="008F5AFB" w:rsidRPr="00F47F2E" w:rsidRDefault="00B13E6A" w:rsidP="006E1391">
      <w:pPr>
        <w:suppressAutoHyphens/>
        <w:jc w:val="both"/>
        <w:rPr>
          <w:color w:val="auto"/>
          <w:sz w:val="24"/>
          <w:szCs w:val="24"/>
        </w:rPr>
      </w:pPr>
      <w:r w:rsidRPr="00F47F2E">
        <w:rPr>
          <w:color w:val="auto"/>
          <w:sz w:val="24"/>
          <w:szCs w:val="24"/>
        </w:rPr>
        <w:t xml:space="preserve">2.3.2. Az ajánlatot egy papír alapú eredeti példányban kell benyújtani. </w:t>
      </w:r>
    </w:p>
    <w:p w:rsidR="008F5AFB" w:rsidRPr="00F47F2E" w:rsidRDefault="008F5AFB" w:rsidP="006E1391">
      <w:pPr>
        <w:suppressAutoHyphens/>
        <w:jc w:val="both"/>
        <w:rPr>
          <w:color w:val="auto"/>
          <w:sz w:val="24"/>
          <w:szCs w:val="24"/>
        </w:rPr>
      </w:pPr>
    </w:p>
    <w:p w:rsidR="008F5AFB" w:rsidRPr="00F47F2E" w:rsidRDefault="00B13E6A" w:rsidP="006E1391">
      <w:pPr>
        <w:suppressAutoHyphens/>
        <w:jc w:val="both"/>
        <w:rPr>
          <w:color w:val="auto"/>
          <w:sz w:val="24"/>
          <w:szCs w:val="24"/>
        </w:rPr>
      </w:pPr>
      <w:r w:rsidRPr="00F47F2E">
        <w:rPr>
          <w:color w:val="auto"/>
          <w:sz w:val="24"/>
          <w:szCs w:val="24"/>
        </w:rPr>
        <w:t xml:space="preserve">2.3.3. A csomagoláson </w:t>
      </w:r>
      <w:r w:rsidRPr="00F47F2E">
        <w:rPr>
          <w:i/>
          <w:color w:val="auto"/>
          <w:sz w:val="24"/>
          <w:szCs w:val="24"/>
        </w:rPr>
        <w:t>a következőket kell feltüntetni:</w:t>
      </w:r>
    </w:p>
    <w:p w:rsidR="008F5AFB" w:rsidRPr="00F47F2E" w:rsidRDefault="00B13E6A" w:rsidP="000578BE">
      <w:pPr>
        <w:numPr>
          <w:ilvl w:val="1"/>
          <w:numId w:val="7"/>
        </w:numPr>
        <w:tabs>
          <w:tab w:val="left" w:pos="1440"/>
        </w:tabs>
        <w:suppressAutoHyphens/>
        <w:ind w:left="993" w:firstLine="0"/>
        <w:jc w:val="both"/>
        <w:rPr>
          <w:color w:val="auto"/>
          <w:sz w:val="24"/>
          <w:szCs w:val="24"/>
        </w:rPr>
      </w:pPr>
      <w:r w:rsidRPr="00F47F2E">
        <w:rPr>
          <w:color w:val="auto"/>
          <w:sz w:val="24"/>
          <w:szCs w:val="24"/>
        </w:rPr>
        <w:t>az Ajánlatkérő nevét és címét;</w:t>
      </w:r>
    </w:p>
    <w:p w:rsidR="008F5AFB" w:rsidRPr="00F47F2E" w:rsidRDefault="00B13E6A" w:rsidP="000578BE">
      <w:pPr>
        <w:numPr>
          <w:ilvl w:val="1"/>
          <w:numId w:val="7"/>
        </w:numPr>
        <w:tabs>
          <w:tab w:val="left" w:pos="1440"/>
        </w:tabs>
        <w:suppressAutoHyphens/>
        <w:ind w:left="993" w:firstLine="0"/>
        <w:jc w:val="both"/>
        <w:rPr>
          <w:color w:val="auto"/>
          <w:sz w:val="24"/>
          <w:szCs w:val="24"/>
        </w:rPr>
      </w:pPr>
      <w:r w:rsidRPr="00F47F2E">
        <w:rPr>
          <w:color w:val="auto"/>
          <w:sz w:val="24"/>
          <w:szCs w:val="24"/>
        </w:rPr>
        <w:t>a közbeszerzési eljárás tárgyát;</w:t>
      </w:r>
    </w:p>
    <w:p w:rsidR="008F5AFB" w:rsidRPr="00F47F2E" w:rsidRDefault="00B13E6A" w:rsidP="000578BE">
      <w:pPr>
        <w:numPr>
          <w:ilvl w:val="1"/>
          <w:numId w:val="7"/>
        </w:numPr>
        <w:tabs>
          <w:tab w:val="left" w:pos="1440"/>
        </w:tabs>
        <w:suppressAutoHyphens/>
        <w:ind w:left="993" w:firstLine="0"/>
        <w:jc w:val="both"/>
        <w:rPr>
          <w:color w:val="auto"/>
          <w:sz w:val="24"/>
          <w:szCs w:val="24"/>
        </w:rPr>
      </w:pPr>
      <w:r w:rsidRPr="00F47F2E">
        <w:rPr>
          <w:color w:val="auto"/>
          <w:sz w:val="24"/>
          <w:szCs w:val="24"/>
        </w:rPr>
        <w:t>az ajánlattételi határidő lejártáig NEM BONTHATÓ FEL - szöveget</w:t>
      </w:r>
    </w:p>
    <w:p w:rsidR="008F5AFB" w:rsidRPr="00F47F2E" w:rsidRDefault="008F5AFB" w:rsidP="006E1391">
      <w:pPr>
        <w:tabs>
          <w:tab w:val="left" w:pos="1440"/>
        </w:tabs>
        <w:jc w:val="both"/>
        <w:rPr>
          <w:color w:val="auto"/>
          <w:sz w:val="24"/>
          <w:szCs w:val="24"/>
        </w:rPr>
      </w:pPr>
    </w:p>
    <w:p w:rsidR="008F5AFB" w:rsidRPr="00F47F2E" w:rsidRDefault="00B13E6A" w:rsidP="006E1391">
      <w:pPr>
        <w:tabs>
          <w:tab w:val="left" w:pos="1440"/>
        </w:tabs>
        <w:jc w:val="both"/>
        <w:rPr>
          <w:color w:val="auto"/>
          <w:sz w:val="24"/>
          <w:szCs w:val="24"/>
        </w:rPr>
      </w:pPr>
      <w:r w:rsidRPr="00F47F2E">
        <w:rPr>
          <w:color w:val="auto"/>
          <w:sz w:val="24"/>
          <w:szCs w:val="24"/>
        </w:rPr>
        <w:t>2.3.4.Amennyiben az ajánlat csomagolását nem látják el a fenti felirattal, az önmagában nem eredményezi az ajánlat érvénytelenségét, de ilyen esetben az ajánlatkérő nem felel azért, ha az ajánlat csomagolását tévedésből idő előtt felbontják. Az ebből eredő következményeket az ajánlattevő viseli.</w:t>
      </w:r>
    </w:p>
    <w:p w:rsidR="008F5AFB" w:rsidRPr="00F47F2E" w:rsidRDefault="008F5AFB" w:rsidP="006E1391">
      <w:pPr>
        <w:tabs>
          <w:tab w:val="left" w:pos="1440"/>
        </w:tabs>
        <w:jc w:val="both"/>
        <w:rPr>
          <w:color w:val="auto"/>
          <w:sz w:val="24"/>
          <w:szCs w:val="24"/>
        </w:rPr>
      </w:pPr>
    </w:p>
    <w:p w:rsidR="008F5AFB" w:rsidRPr="00F47F2E" w:rsidRDefault="00B13E6A" w:rsidP="006E1391">
      <w:pPr>
        <w:tabs>
          <w:tab w:val="left" w:pos="0"/>
        </w:tabs>
        <w:jc w:val="both"/>
        <w:rPr>
          <w:color w:val="auto"/>
          <w:sz w:val="24"/>
          <w:szCs w:val="24"/>
        </w:rPr>
      </w:pPr>
      <w:r w:rsidRPr="00F47F2E">
        <w:rPr>
          <w:color w:val="auto"/>
          <w:sz w:val="24"/>
          <w:szCs w:val="24"/>
        </w:rPr>
        <w:t xml:space="preserve">2.3.5. </w:t>
      </w:r>
      <w:r w:rsidR="00FC2573" w:rsidRPr="00F47F2E">
        <w:rPr>
          <w:color w:val="auto"/>
          <w:sz w:val="24"/>
          <w:szCs w:val="24"/>
        </w:rPr>
        <w:t xml:space="preserve">Az ajánlatokat az alábbi </w:t>
      </w:r>
      <w:r w:rsidRPr="00F47F2E">
        <w:rPr>
          <w:color w:val="auto"/>
          <w:sz w:val="24"/>
          <w:szCs w:val="24"/>
        </w:rPr>
        <w:t>követelményeknek megfelelően elkészítve kell benyújtani:</w:t>
      </w:r>
    </w:p>
    <w:p w:rsidR="008F5AFB" w:rsidRPr="00F47F2E" w:rsidRDefault="008F5AFB" w:rsidP="006E1391">
      <w:pPr>
        <w:widowControl w:val="0"/>
        <w:ind w:left="180"/>
        <w:jc w:val="both"/>
        <w:rPr>
          <w:color w:val="auto"/>
          <w:sz w:val="24"/>
          <w:szCs w:val="24"/>
        </w:rPr>
      </w:pPr>
    </w:p>
    <w:p w:rsidR="008F5AFB" w:rsidRPr="00F47F2E" w:rsidRDefault="00B13E6A" w:rsidP="006E1391">
      <w:pPr>
        <w:pStyle w:val="NormlWeb"/>
        <w:ind w:left="900" w:right="150"/>
        <w:jc w:val="both"/>
      </w:pPr>
      <w:r w:rsidRPr="00F47F2E">
        <w:rPr>
          <w:i/>
          <w:iCs/>
        </w:rPr>
        <w:t xml:space="preserve">a) </w:t>
      </w:r>
      <w:r w:rsidRPr="00F47F2E">
        <w:t>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8F5AFB" w:rsidRPr="00F47F2E" w:rsidRDefault="008F5AFB" w:rsidP="006E1391">
      <w:pPr>
        <w:pStyle w:val="NormlWeb"/>
        <w:ind w:left="900" w:right="150"/>
        <w:jc w:val="both"/>
      </w:pPr>
    </w:p>
    <w:p w:rsidR="008F5AFB" w:rsidRPr="00F47F2E" w:rsidRDefault="00B13E6A" w:rsidP="006E1391">
      <w:pPr>
        <w:pStyle w:val="NormlWeb"/>
        <w:ind w:left="900" w:right="150"/>
        <w:jc w:val="both"/>
        <w:rPr>
          <w:i/>
          <w:iCs/>
        </w:rPr>
      </w:pPr>
      <w:bookmarkStart w:id="9" w:name="pr622"/>
      <w:r w:rsidRPr="00F47F2E">
        <w:rPr>
          <w:i/>
          <w:iCs/>
        </w:rPr>
        <w:t xml:space="preserve">b) </w:t>
      </w:r>
      <w:r w:rsidRPr="00F47F2E">
        <w:t xml:space="preserve">Az ajánlat oldalszámozása eggyel kezdődjön és oldalanként növekedjen. Elegendő a szöveget vagy számokat vagy képet tartalmazó oldalakat számozni, az üres oldalakat nem kell, de lehet. A címlapot és hátlapot nem kell, de lehet számozni. Az ajánlatkérő az ettől eltérő számozást (pl. egyes oldalaknál a /A, /B oldalszám) is elfogad, ha a tartalomjegyzékben az egyes iratok helye egyértelműen azonosítható és az iratok helyére a Kbt. 67-70. § alkalmazása esetén egyértelműen lehet hivatkozni. </w:t>
      </w:r>
      <w:bookmarkStart w:id="10" w:name="pr623"/>
      <w:bookmarkEnd w:id="9"/>
    </w:p>
    <w:p w:rsidR="008F5AFB" w:rsidRPr="00F47F2E" w:rsidRDefault="008F5AFB" w:rsidP="006E1391">
      <w:pPr>
        <w:pStyle w:val="NormlWeb"/>
        <w:ind w:left="900" w:right="150"/>
        <w:jc w:val="both"/>
        <w:rPr>
          <w:i/>
          <w:iCs/>
        </w:rPr>
      </w:pPr>
    </w:p>
    <w:p w:rsidR="008F5AFB" w:rsidRPr="00F47F2E" w:rsidRDefault="00B13E6A" w:rsidP="006E1391">
      <w:pPr>
        <w:pStyle w:val="NormlWeb"/>
        <w:ind w:left="900" w:right="150"/>
        <w:jc w:val="both"/>
      </w:pPr>
      <w:r w:rsidRPr="00F47F2E">
        <w:rPr>
          <w:i/>
          <w:iCs/>
        </w:rPr>
        <w:t xml:space="preserve">c) </w:t>
      </w:r>
      <w:r w:rsidRPr="00F47F2E">
        <w:t>Az ajánlatnak az elején tartalomjegyzéket kell tartalmaznia, mely alapján az ajánlatban szereplő dokumentumok oldalszám alapján megtalálhatóak;</w:t>
      </w:r>
      <w:bookmarkEnd w:id="10"/>
    </w:p>
    <w:p w:rsidR="008F5AFB" w:rsidRPr="00F47F2E" w:rsidRDefault="008F5AFB" w:rsidP="006E1391">
      <w:pPr>
        <w:pStyle w:val="NormlWeb"/>
        <w:ind w:left="900" w:right="150"/>
        <w:jc w:val="both"/>
      </w:pPr>
    </w:p>
    <w:p w:rsidR="008F5AFB" w:rsidRPr="00F47F2E" w:rsidRDefault="00B13E6A" w:rsidP="006E1391">
      <w:pPr>
        <w:pStyle w:val="NormlWeb"/>
        <w:ind w:left="900" w:right="150"/>
        <w:jc w:val="both"/>
        <w:rPr>
          <w:i/>
          <w:iCs/>
        </w:rPr>
      </w:pPr>
      <w:bookmarkStart w:id="11" w:name="pr625"/>
      <w:r w:rsidRPr="00F47F2E">
        <w:rPr>
          <w:i/>
          <w:iCs/>
        </w:rPr>
        <w:t xml:space="preserve">d) </w:t>
      </w:r>
      <w:r w:rsidRPr="00F47F2E">
        <w:t>Az ajánlatban lévő, minden - az ajánlattevő vagy alvállalkozó, vagy Kbt.55.§ (5) bekezdése szerinti szervezet által készített - dokumentumot (nyilatkozatot) a végén cégszerűen alá kell írnia az adott gazdálkodó szervezetnél erre jogosult(</w:t>
      </w:r>
      <w:proofErr w:type="spellStart"/>
      <w:r w:rsidRPr="00F47F2E">
        <w:t>ak</w:t>
      </w:r>
      <w:proofErr w:type="spellEnd"/>
      <w:r w:rsidRPr="00F47F2E">
        <w:t>)</w:t>
      </w:r>
      <w:proofErr w:type="spellStart"/>
      <w:r w:rsidRPr="00F47F2E">
        <w:t>nak</w:t>
      </w:r>
      <w:proofErr w:type="spellEnd"/>
      <w:r w:rsidRPr="00F47F2E">
        <w:t xml:space="preserve"> vagy olyan személynek, vagy személyeknek aki(k) erre a jogosult személy(</w:t>
      </w:r>
      <w:proofErr w:type="spellStart"/>
      <w:r w:rsidRPr="00F47F2E">
        <w:t>ek</w:t>
      </w:r>
      <w:proofErr w:type="spellEnd"/>
      <w:r w:rsidRPr="00F47F2E">
        <w:t>)</w:t>
      </w:r>
      <w:proofErr w:type="spellStart"/>
      <w:r w:rsidRPr="00F47F2E">
        <w:t>től</w:t>
      </w:r>
      <w:proofErr w:type="spellEnd"/>
      <w:r w:rsidRPr="00F47F2E">
        <w:t xml:space="preserve"> írásos felhatalmazást kaptak. </w:t>
      </w:r>
      <w:bookmarkStart w:id="12" w:name="pr626"/>
      <w:bookmarkEnd w:id="11"/>
    </w:p>
    <w:p w:rsidR="008F5AFB" w:rsidRPr="00F47F2E" w:rsidRDefault="008F5AFB" w:rsidP="006E1391">
      <w:pPr>
        <w:pStyle w:val="NormlWeb"/>
        <w:ind w:left="900" w:right="150"/>
        <w:jc w:val="both"/>
        <w:rPr>
          <w:i/>
          <w:iCs/>
        </w:rPr>
      </w:pPr>
    </w:p>
    <w:p w:rsidR="008F5AFB" w:rsidRPr="00F47F2E" w:rsidRDefault="00B13E6A" w:rsidP="006E1391">
      <w:pPr>
        <w:pStyle w:val="NormlWeb"/>
        <w:ind w:left="900" w:right="150"/>
        <w:jc w:val="both"/>
      </w:pPr>
      <w:r w:rsidRPr="00F47F2E">
        <w:rPr>
          <w:i/>
          <w:iCs/>
        </w:rPr>
        <w:lastRenderedPageBreak/>
        <w:t xml:space="preserve">e) </w:t>
      </w:r>
      <w:r w:rsidRPr="00F47F2E">
        <w:t>Az ajánlat minden olyan oldalát, amelyen - az ajánlat beadása előtt - módosítást hajtottak végre, az adott dokumentumot aláíró személynek vagy személyeknek a módosításnál is kézjeggyel kell ellátni.</w:t>
      </w:r>
      <w:bookmarkEnd w:id="12"/>
    </w:p>
    <w:p w:rsidR="008F5AFB" w:rsidRPr="00F47F2E" w:rsidRDefault="00B13E6A" w:rsidP="006E1391">
      <w:pPr>
        <w:widowControl w:val="0"/>
        <w:ind w:left="708" w:firstLine="192"/>
        <w:jc w:val="both"/>
        <w:rPr>
          <w:color w:val="auto"/>
          <w:sz w:val="24"/>
          <w:szCs w:val="24"/>
        </w:rPr>
      </w:pPr>
      <w:r w:rsidRPr="00F47F2E">
        <w:rPr>
          <w:color w:val="auto"/>
          <w:sz w:val="24"/>
          <w:szCs w:val="24"/>
        </w:rPr>
        <w:t xml:space="preserve"> </w:t>
      </w:r>
    </w:p>
    <w:p w:rsidR="008F5AFB" w:rsidRPr="00F47F2E" w:rsidRDefault="00B13E6A" w:rsidP="006E1391">
      <w:pPr>
        <w:tabs>
          <w:tab w:val="left" w:pos="142"/>
        </w:tabs>
        <w:jc w:val="both"/>
        <w:rPr>
          <w:color w:val="auto"/>
          <w:sz w:val="24"/>
          <w:szCs w:val="24"/>
        </w:rPr>
      </w:pPr>
      <w:r w:rsidRPr="00F47F2E">
        <w:rPr>
          <w:color w:val="auto"/>
          <w:sz w:val="24"/>
          <w:szCs w:val="24"/>
        </w:rPr>
        <w:t>2.3.6. Azok az ajánlattevők, akik a közbeszerzés több részére is ajánlatot tesznek, egy közös iratkötegben (dossziéban) is benyújthatják az egyes részekre vonatkozó ajánlatukat.</w:t>
      </w:r>
    </w:p>
    <w:p w:rsidR="008F5AFB" w:rsidRPr="00F47F2E" w:rsidRDefault="008F5AFB" w:rsidP="006E1391">
      <w:pPr>
        <w:tabs>
          <w:tab w:val="left" w:pos="142"/>
        </w:tabs>
        <w:jc w:val="both"/>
        <w:rPr>
          <w:color w:val="auto"/>
          <w:sz w:val="24"/>
          <w:szCs w:val="24"/>
        </w:rPr>
      </w:pPr>
    </w:p>
    <w:p w:rsidR="008F5AFB" w:rsidRPr="00F47F2E" w:rsidRDefault="00B13E6A" w:rsidP="006E1391">
      <w:pPr>
        <w:tabs>
          <w:tab w:val="left" w:pos="142"/>
        </w:tabs>
        <w:jc w:val="both"/>
        <w:rPr>
          <w:color w:val="auto"/>
          <w:sz w:val="24"/>
          <w:szCs w:val="24"/>
        </w:rPr>
      </w:pPr>
      <w:r w:rsidRPr="00F47F2E">
        <w:rPr>
          <w:color w:val="auto"/>
          <w:sz w:val="24"/>
          <w:szCs w:val="24"/>
        </w:rPr>
        <w:t xml:space="preserve">2.3.7. Ahol a Kbt. vagy a Kbt., illetve a felhatalmazása alapján megalkotott külön jogszabály alapján az ajánlatkérő a közbeszerzési eljárás során valamely dokumentum benyújtását írja elő, a dokumentum - ha jogszabály eltérően nem rendelkezik - egyszerű másolatban is benyújtható. </w:t>
      </w:r>
      <w:r w:rsidRPr="00F47F2E">
        <w:rPr>
          <w:rFonts w:eastAsia="Times New Roman"/>
          <w:color w:val="auto"/>
          <w:sz w:val="24"/>
          <w:szCs w:val="24"/>
        </w:rPr>
        <w:t xml:space="preserve">Az </w:t>
      </w:r>
      <w:r w:rsidRPr="00F47F2E">
        <w:rPr>
          <w:color w:val="auto"/>
        </w:rPr>
        <w:t>ajánlat Kbt. 61. § (1) bekezdése szerint benyújtott egy eredeti példányának a Kbt. 60. § (3) bekezdése szerinti nyilatkozat eredeti aláírt példányát kell tartalmaznia.</w:t>
      </w:r>
    </w:p>
    <w:p w:rsidR="008F5AFB" w:rsidRPr="00F47F2E" w:rsidRDefault="008F5AFB" w:rsidP="00F3296B">
      <w:pPr>
        <w:tabs>
          <w:tab w:val="left" w:pos="142"/>
        </w:tabs>
        <w:jc w:val="center"/>
        <w:rPr>
          <w:color w:val="auto"/>
          <w:sz w:val="24"/>
          <w:szCs w:val="24"/>
        </w:rPr>
      </w:pPr>
    </w:p>
    <w:p w:rsidR="008F5AFB" w:rsidRPr="00F47F2E" w:rsidRDefault="00B13E6A" w:rsidP="006E1391">
      <w:pPr>
        <w:tabs>
          <w:tab w:val="left" w:pos="142"/>
        </w:tabs>
        <w:jc w:val="both"/>
        <w:rPr>
          <w:color w:val="auto"/>
          <w:sz w:val="24"/>
          <w:szCs w:val="24"/>
        </w:rPr>
      </w:pPr>
      <w:r w:rsidRPr="00F47F2E">
        <w:rPr>
          <w:color w:val="auto"/>
          <w:sz w:val="24"/>
          <w:szCs w:val="24"/>
        </w:rPr>
        <w:t>2.3.8. Az ajánlatkérő előírja a papír alapú példánnyal mindenben megegyező elektronikus másolati példány (1 db CD vagy DVD) benyújtását is az alábbiak szerint:</w:t>
      </w:r>
    </w:p>
    <w:p w:rsidR="008F5AFB" w:rsidRPr="00F47F2E" w:rsidRDefault="008F5AFB" w:rsidP="006E1391">
      <w:pPr>
        <w:shd w:val="clear" w:color="auto" w:fill="FFFFFF"/>
        <w:ind w:left="945" w:hanging="735"/>
        <w:jc w:val="both"/>
        <w:rPr>
          <w:color w:val="auto"/>
          <w:sz w:val="24"/>
          <w:szCs w:val="24"/>
        </w:rPr>
      </w:pPr>
    </w:p>
    <w:p w:rsidR="008F5AFB" w:rsidRPr="00F47F2E" w:rsidRDefault="00B13E6A" w:rsidP="006E1391">
      <w:pPr>
        <w:pStyle w:val="Listaszerbekezds2"/>
        <w:numPr>
          <w:ilvl w:val="0"/>
          <w:numId w:val="8"/>
        </w:numPr>
        <w:shd w:val="clear" w:color="auto" w:fill="FFFFFF"/>
        <w:jc w:val="both"/>
        <w:rPr>
          <w:sz w:val="24"/>
          <w:szCs w:val="24"/>
        </w:rPr>
      </w:pPr>
      <w:r w:rsidRPr="00F47F2E">
        <w:rPr>
          <w:sz w:val="24"/>
          <w:szCs w:val="24"/>
        </w:rPr>
        <w:t xml:space="preserve">jelszó nélkül olvasható, de nem módosítható, ingyenes program segítségével megtekinthető (pl. </w:t>
      </w:r>
      <w:proofErr w:type="spellStart"/>
      <w:r w:rsidRPr="00F47F2E">
        <w:rPr>
          <w:sz w:val="24"/>
          <w:szCs w:val="24"/>
        </w:rPr>
        <w:t>pdf</w:t>
      </w:r>
      <w:proofErr w:type="spellEnd"/>
      <w:r w:rsidRPr="00F47F2E">
        <w:rPr>
          <w:sz w:val="24"/>
          <w:szCs w:val="24"/>
        </w:rPr>
        <w:t xml:space="preserve">.) elektronikus másolati példány a teljes ajánlatról </w:t>
      </w:r>
    </w:p>
    <w:p w:rsidR="008F5AFB" w:rsidRPr="00F47F2E" w:rsidRDefault="008F5AFB" w:rsidP="006E1391">
      <w:pPr>
        <w:tabs>
          <w:tab w:val="left" w:pos="0"/>
        </w:tabs>
        <w:jc w:val="both"/>
        <w:rPr>
          <w:color w:val="auto"/>
          <w:sz w:val="24"/>
          <w:szCs w:val="24"/>
        </w:rPr>
      </w:pPr>
    </w:p>
    <w:p w:rsidR="008F5AFB" w:rsidRPr="00F47F2E" w:rsidRDefault="00B13E6A" w:rsidP="006E1391">
      <w:pPr>
        <w:widowControl w:val="0"/>
        <w:tabs>
          <w:tab w:val="left" w:pos="284"/>
        </w:tabs>
        <w:jc w:val="both"/>
        <w:textAlignment w:val="baseline"/>
        <w:rPr>
          <w:i/>
          <w:color w:val="auto"/>
          <w:sz w:val="24"/>
          <w:szCs w:val="24"/>
        </w:rPr>
      </w:pPr>
      <w:r w:rsidRPr="00F47F2E">
        <w:rPr>
          <w:i/>
          <w:color w:val="auto"/>
          <w:sz w:val="24"/>
          <w:szCs w:val="24"/>
        </w:rPr>
        <w:t xml:space="preserve">2.4. Az ajánlattétel költségei </w:t>
      </w:r>
    </w:p>
    <w:p w:rsidR="008F5AFB" w:rsidRPr="00F47F2E" w:rsidRDefault="008F5AFB" w:rsidP="006E1391">
      <w:pPr>
        <w:widowControl w:val="0"/>
        <w:tabs>
          <w:tab w:val="left" w:pos="284"/>
        </w:tabs>
        <w:jc w:val="both"/>
        <w:textAlignment w:val="baseline"/>
        <w:rPr>
          <w:color w:val="auto"/>
          <w:sz w:val="24"/>
          <w:szCs w:val="24"/>
        </w:rPr>
      </w:pPr>
    </w:p>
    <w:p w:rsidR="008F5AFB" w:rsidRPr="00F47F2E" w:rsidRDefault="00B13E6A" w:rsidP="006E1391">
      <w:pPr>
        <w:widowControl w:val="0"/>
        <w:tabs>
          <w:tab w:val="left" w:pos="284"/>
        </w:tabs>
        <w:jc w:val="both"/>
        <w:textAlignment w:val="baseline"/>
        <w:rPr>
          <w:color w:val="auto"/>
          <w:sz w:val="24"/>
          <w:szCs w:val="24"/>
        </w:rPr>
      </w:pPr>
      <w:r w:rsidRPr="00F47F2E">
        <w:rPr>
          <w:color w:val="auto"/>
          <w:sz w:val="24"/>
          <w:szCs w:val="24"/>
        </w:rPr>
        <w:t>2.4.1. Az ajánlat elkészítésével és benyújtásával kapcsolatos összes költséget az ajánlattevőnek kell viselnie. Az ajánlattevőnek nincs joga semmilyen, a dokumentációban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w:t>
      </w:r>
    </w:p>
    <w:p w:rsidR="008F5AFB" w:rsidRPr="00F47F2E" w:rsidRDefault="008F5AFB" w:rsidP="006E1391">
      <w:pPr>
        <w:widowControl w:val="0"/>
        <w:tabs>
          <w:tab w:val="left" w:pos="284"/>
        </w:tabs>
        <w:jc w:val="both"/>
        <w:textAlignment w:val="baseline"/>
        <w:rPr>
          <w:color w:val="auto"/>
          <w:sz w:val="24"/>
          <w:szCs w:val="24"/>
        </w:rPr>
      </w:pPr>
    </w:p>
    <w:p w:rsidR="008F5AFB" w:rsidRPr="00F47F2E" w:rsidRDefault="00B13E6A" w:rsidP="006E1391">
      <w:pPr>
        <w:widowControl w:val="0"/>
        <w:tabs>
          <w:tab w:val="left" w:pos="284"/>
        </w:tabs>
        <w:jc w:val="both"/>
        <w:textAlignment w:val="baseline"/>
        <w:rPr>
          <w:color w:val="auto"/>
          <w:sz w:val="24"/>
          <w:szCs w:val="24"/>
        </w:rPr>
      </w:pPr>
      <w:r w:rsidRPr="00F47F2E">
        <w:rPr>
          <w:color w:val="auto"/>
          <w:sz w:val="24"/>
          <w:szCs w:val="24"/>
        </w:rPr>
        <w:t>2.4.2. Az ajánlatkérő kifejezetten nyilatkozik, hogy az ajánlatok elkészítéséért sem a nyertes ajánlattevőnek, sem másoknak nem fizet.</w:t>
      </w:r>
    </w:p>
    <w:p w:rsidR="008F5AFB" w:rsidRPr="00F47F2E" w:rsidRDefault="008F5AFB" w:rsidP="006E1391">
      <w:pPr>
        <w:widowControl w:val="0"/>
        <w:tabs>
          <w:tab w:val="left" w:pos="284"/>
        </w:tabs>
        <w:jc w:val="both"/>
        <w:textAlignment w:val="baseline"/>
        <w:rPr>
          <w:color w:val="auto"/>
          <w:sz w:val="24"/>
          <w:szCs w:val="24"/>
        </w:rPr>
      </w:pPr>
    </w:p>
    <w:p w:rsidR="008F5AFB" w:rsidRPr="00F47F2E" w:rsidRDefault="00B13E6A" w:rsidP="006E1391">
      <w:pPr>
        <w:widowControl w:val="0"/>
        <w:tabs>
          <w:tab w:val="left" w:pos="284"/>
        </w:tabs>
        <w:jc w:val="both"/>
        <w:textAlignment w:val="baseline"/>
        <w:rPr>
          <w:color w:val="auto"/>
          <w:sz w:val="24"/>
          <w:szCs w:val="24"/>
        </w:rPr>
      </w:pPr>
      <w:r w:rsidRPr="00F47F2E">
        <w:rPr>
          <w:color w:val="auto"/>
          <w:sz w:val="24"/>
          <w:szCs w:val="24"/>
        </w:rPr>
        <w:t>2.4.3. Az ajánlatkérő a benyújtott ajánlatokat a törvény erejénél fogva sem egészében, sem részeiben nem szolgáltatja vissza.</w:t>
      </w:r>
    </w:p>
    <w:p w:rsidR="008F5AFB" w:rsidRPr="00F47F2E" w:rsidRDefault="008F5AFB" w:rsidP="006E1391">
      <w:pPr>
        <w:jc w:val="both"/>
        <w:rPr>
          <w:color w:val="auto"/>
          <w:sz w:val="24"/>
          <w:szCs w:val="24"/>
        </w:rPr>
      </w:pPr>
    </w:p>
    <w:p w:rsidR="008F5AFB" w:rsidRPr="00F47F2E" w:rsidRDefault="00B13E6A" w:rsidP="006E1391">
      <w:pPr>
        <w:jc w:val="both"/>
        <w:rPr>
          <w:i/>
          <w:color w:val="auto"/>
          <w:sz w:val="24"/>
          <w:szCs w:val="24"/>
        </w:rPr>
      </w:pPr>
      <w:r w:rsidRPr="00F47F2E">
        <w:rPr>
          <w:i/>
          <w:color w:val="auto"/>
          <w:sz w:val="24"/>
          <w:szCs w:val="24"/>
        </w:rPr>
        <w:t>2.5.  Kapcsolattartás</w:t>
      </w:r>
    </w:p>
    <w:p w:rsidR="008F5AFB" w:rsidRPr="00F47F2E" w:rsidRDefault="008F5AFB" w:rsidP="006E1391">
      <w:pPr>
        <w:jc w:val="both"/>
        <w:rPr>
          <w:i/>
          <w:color w:val="auto"/>
          <w:sz w:val="24"/>
          <w:szCs w:val="24"/>
        </w:rPr>
      </w:pPr>
    </w:p>
    <w:p w:rsidR="008F5AFB" w:rsidRPr="00F47F2E" w:rsidRDefault="00B13E6A" w:rsidP="006E1391">
      <w:pPr>
        <w:jc w:val="both"/>
        <w:rPr>
          <w:color w:val="auto"/>
          <w:sz w:val="24"/>
          <w:szCs w:val="24"/>
        </w:rPr>
      </w:pPr>
      <w:r w:rsidRPr="00F47F2E">
        <w:rPr>
          <w:color w:val="auto"/>
          <w:sz w:val="24"/>
          <w:szCs w:val="24"/>
        </w:rPr>
        <w:t>2.5.1. A közbeszerzési eljárás során az ajánlatkérő nevében a Szterényi Ügyvédi Iroda jár el, ezért az eljárás során mindennemű írásos anyagot a Szterényi Ügyvédi Iroda címére és elérhetőségeire kell benyújtani.</w:t>
      </w:r>
    </w:p>
    <w:p w:rsidR="008F5AFB" w:rsidRPr="00F47F2E" w:rsidRDefault="008F5AFB" w:rsidP="006E1391">
      <w:pPr>
        <w:jc w:val="both"/>
        <w:rPr>
          <w:color w:val="auto"/>
          <w:sz w:val="24"/>
          <w:szCs w:val="24"/>
        </w:rPr>
      </w:pPr>
    </w:p>
    <w:p w:rsidR="008F5AFB" w:rsidRPr="00F47F2E" w:rsidRDefault="00B13E6A" w:rsidP="00CA715F">
      <w:pPr>
        <w:jc w:val="center"/>
        <w:rPr>
          <w:color w:val="auto"/>
          <w:sz w:val="24"/>
          <w:szCs w:val="24"/>
        </w:rPr>
      </w:pPr>
      <w:r w:rsidRPr="00F47F2E">
        <w:rPr>
          <w:b/>
          <w:color w:val="auto"/>
          <w:sz w:val="24"/>
          <w:szCs w:val="24"/>
        </w:rPr>
        <w:t>Szterényi Ügyvédi Iroda</w:t>
      </w:r>
    </w:p>
    <w:p w:rsidR="008F5AFB" w:rsidRPr="00F47F2E" w:rsidRDefault="00B13E6A" w:rsidP="00CA715F">
      <w:pPr>
        <w:jc w:val="center"/>
        <w:rPr>
          <w:color w:val="auto"/>
          <w:sz w:val="24"/>
          <w:szCs w:val="24"/>
        </w:rPr>
      </w:pPr>
      <w:r w:rsidRPr="00F47F2E">
        <w:rPr>
          <w:color w:val="auto"/>
          <w:sz w:val="24"/>
          <w:szCs w:val="24"/>
        </w:rPr>
        <w:t xml:space="preserve"> </w:t>
      </w:r>
      <w:r w:rsidRPr="00F47F2E">
        <w:rPr>
          <w:b/>
          <w:color w:val="auto"/>
          <w:sz w:val="24"/>
          <w:szCs w:val="24"/>
        </w:rPr>
        <w:t>Cím:</w:t>
      </w:r>
      <w:r w:rsidRPr="00F47F2E">
        <w:rPr>
          <w:color w:val="auto"/>
          <w:sz w:val="24"/>
          <w:szCs w:val="24"/>
        </w:rPr>
        <w:t xml:space="preserve"> 1011 Budapest,  </w:t>
      </w:r>
      <w:r w:rsidRPr="00F47F2E">
        <w:rPr>
          <w:bCs/>
          <w:color w:val="auto"/>
          <w:sz w:val="24"/>
          <w:szCs w:val="24"/>
        </w:rPr>
        <w:t xml:space="preserve">Fő utca 14-18., </w:t>
      </w:r>
      <w:r w:rsidR="00FC20A2" w:rsidRPr="00F47F2E">
        <w:rPr>
          <w:color w:val="auto"/>
          <w:sz w:val="24"/>
          <w:szCs w:val="24"/>
        </w:rPr>
        <w:t xml:space="preserve">„A” lépcsőház </w:t>
      </w:r>
      <w:r w:rsidRPr="00F47F2E">
        <w:rPr>
          <w:bCs/>
          <w:color w:val="auto"/>
          <w:sz w:val="24"/>
          <w:szCs w:val="24"/>
        </w:rPr>
        <w:t>VII. emelet</w:t>
      </w:r>
      <w:r w:rsidRPr="00F47F2E">
        <w:rPr>
          <w:color w:val="auto"/>
          <w:sz w:val="24"/>
          <w:szCs w:val="24"/>
        </w:rPr>
        <w:t xml:space="preserve">. </w:t>
      </w:r>
    </w:p>
    <w:p w:rsidR="008F5AFB" w:rsidRPr="00F47F2E" w:rsidRDefault="00B13E6A" w:rsidP="00CA715F">
      <w:pPr>
        <w:jc w:val="center"/>
        <w:rPr>
          <w:bCs/>
          <w:color w:val="auto"/>
          <w:sz w:val="24"/>
          <w:szCs w:val="24"/>
        </w:rPr>
      </w:pPr>
      <w:r w:rsidRPr="00F47F2E">
        <w:rPr>
          <w:b/>
          <w:bCs/>
          <w:color w:val="auto"/>
          <w:sz w:val="24"/>
          <w:szCs w:val="24"/>
        </w:rPr>
        <w:t xml:space="preserve">Telefon: </w:t>
      </w:r>
      <w:r w:rsidR="00FC20A2" w:rsidRPr="00F47F2E">
        <w:rPr>
          <w:color w:val="auto"/>
          <w:sz w:val="24"/>
          <w:szCs w:val="24"/>
        </w:rPr>
        <w:t>+36 1 224-00-73</w:t>
      </w:r>
    </w:p>
    <w:p w:rsidR="008F5AFB" w:rsidRPr="00F47F2E" w:rsidRDefault="00B13E6A" w:rsidP="00CA715F">
      <w:pPr>
        <w:jc w:val="center"/>
        <w:rPr>
          <w:bCs/>
          <w:color w:val="auto"/>
          <w:sz w:val="24"/>
          <w:szCs w:val="24"/>
        </w:rPr>
      </w:pPr>
      <w:r w:rsidRPr="00F47F2E">
        <w:rPr>
          <w:b/>
          <w:bCs/>
          <w:color w:val="auto"/>
          <w:sz w:val="24"/>
          <w:szCs w:val="24"/>
        </w:rPr>
        <w:t xml:space="preserve">Fax: </w:t>
      </w:r>
      <w:r w:rsidR="00FC20A2" w:rsidRPr="00F47F2E">
        <w:rPr>
          <w:color w:val="auto"/>
          <w:sz w:val="24"/>
          <w:szCs w:val="24"/>
        </w:rPr>
        <w:t>+36 1 224-00-74</w:t>
      </w:r>
    </w:p>
    <w:p w:rsidR="008F5AFB" w:rsidRPr="00F47F2E" w:rsidRDefault="00B13E6A" w:rsidP="00CA715F">
      <w:pPr>
        <w:jc w:val="center"/>
        <w:rPr>
          <w:bCs/>
          <w:color w:val="auto"/>
          <w:sz w:val="24"/>
          <w:szCs w:val="24"/>
        </w:rPr>
      </w:pPr>
      <w:r w:rsidRPr="00F47F2E">
        <w:rPr>
          <w:b/>
          <w:bCs/>
          <w:color w:val="auto"/>
          <w:sz w:val="24"/>
          <w:szCs w:val="24"/>
        </w:rPr>
        <w:t xml:space="preserve">E-mail: </w:t>
      </w:r>
      <w:r w:rsidRPr="00F47F2E">
        <w:rPr>
          <w:bCs/>
          <w:color w:val="auto"/>
          <w:sz w:val="24"/>
          <w:szCs w:val="24"/>
        </w:rPr>
        <w:t>katalin.racz@szterenyi.com</w:t>
      </w:r>
    </w:p>
    <w:p w:rsidR="008F5AFB" w:rsidRPr="00F47F2E" w:rsidRDefault="008F5AFB" w:rsidP="00CA715F">
      <w:pPr>
        <w:jc w:val="center"/>
        <w:rPr>
          <w:color w:val="auto"/>
          <w:sz w:val="24"/>
          <w:szCs w:val="24"/>
        </w:rPr>
      </w:pPr>
    </w:p>
    <w:p w:rsidR="008F5AFB" w:rsidRPr="00F47F2E" w:rsidRDefault="00B13E6A" w:rsidP="006E1391">
      <w:pPr>
        <w:jc w:val="both"/>
        <w:rPr>
          <w:color w:val="auto"/>
          <w:sz w:val="24"/>
          <w:szCs w:val="24"/>
        </w:rPr>
      </w:pPr>
      <w:r w:rsidRPr="00F47F2E">
        <w:rPr>
          <w:color w:val="auto"/>
          <w:sz w:val="24"/>
          <w:szCs w:val="24"/>
        </w:rPr>
        <w:t>2.5.2. Az eljárás lezárásáig minden, az eljárással összefüggő kapcsolattartásra kizárólag írásban a fenti kapcsolattartási ponton keresztül kerülhet sor. Az ajánlatkérő visszautasít minden egyéb úton történő, személyes vagy nem dokumentálható kapcsolattartási formát.</w:t>
      </w:r>
    </w:p>
    <w:p w:rsidR="008F5AFB" w:rsidRPr="00F47F2E" w:rsidRDefault="008F5AFB" w:rsidP="006E1391">
      <w:pPr>
        <w:jc w:val="both"/>
        <w:rPr>
          <w:color w:val="auto"/>
          <w:sz w:val="24"/>
          <w:szCs w:val="24"/>
        </w:rPr>
      </w:pPr>
    </w:p>
    <w:p w:rsidR="008F5AFB" w:rsidRPr="00F47F2E" w:rsidRDefault="00B13E6A" w:rsidP="006E1391">
      <w:pPr>
        <w:jc w:val="both"/>
        <w:rPr>
          <w:color w:val="auto"/>
          <w:sz w:val="24"/>
          <w:szCs w:val="24"/>
        </w:rPr>
      </w:pPr>
      <w:r w:rsidRPr="00F47F2E">
        <w:rPr>
          <w:color w:val="auto"/>
          <w:sz w:val="24"/>
          <w:szCs w:val="24"/>
        </w:rPr>
        <w:lastRenderedPageBreak/>
        <w:t>2.5.3. Az ajánlattevők valamennyi, az eljárás során megküldésre kerülő okmányon, levélen, faxon stb. tüntessék fel az eljárás tárgyát.</w:t>
      </w:r>
    </w:p>
    <w:p w:rsidR="008F5AFB" w:rsidRPr="00F47F2E" w:rsidRDefault="008F5AFB" w:rsidP="006E1391">
      <w:pPr>
        <w:jc w:val="both"/>
        <w:rPr>
          <w:color w:val="auto"/>
          <w:sz w:val="24"/>
          <w:szCs w:val="24"/>
        </w:rPr>
      </w:pPr>
    </w:p>
    <w:p w:rsidR="008F5AFB" w:rsidRPr="00F47F2E" w:rsidRDefault="00B13E6A" w:rsidP="006E1391">
      <w:pPr>
        <w:jc w:val="both"/>
        <w:rPr>
          <w:color w:val="auto"/>
          <w:sz w:val="24"/>
          <w:szCs w:val="24"/>
        </w:rPr>
      </w:pPr>
      <w:r w:rsidRPr="00F47F2E">
        <w:rPr>
          <w:color w:val="auto"/>
          <w:sz w:val="24"/>
          <w:szCs w:val="24"/>
        </w:rPr>
        <w:t>2.5.4. Amennyiben az ajánlattevők a fenti kérésnek nem tesznek eleget, akkor az ajánlatkérő nem felel azért, hogy az ajánlattevők által megküldött dokumentumok azok címzettjéhez eljussanak.</w:t>
      </w:r>
    </w:p>
    <w:p w:rsidR="008F5AFB" w:rsidRPr="00F47F2E" w:rsidRDefault="008F5AFB" w:rsidP="006E1391">
      <w:pPr>
        <w:jc w:val="both"/>
        <w:rPr>
          <w:color w:val="auto"/>
          <w:sz w:val="24"/>
          <w:szCs w:val="24"/>
        </w:rPr>
      </w:pPr>
    </w:p>
    <w:p w:rsidR="008F5AFB" w:rsidRPr="00F47F2E" w:rsidRDefault="00B13E6A" w:rsidP="006E1391">
      <w:pPr>
        <w:jc w:val="both"/>
        <w:rPr>
          <w:i/>
          <w:color w:val="auto"/>
          <w:sz w:val="24"/>
          <w:szCs w:val="24"/>
        </w:rPr>
      </w:pPr>
      <w:r w:rsidRPr="00F47F2E">
        <w:rPr>
          <w:i/>
          <w:color w:val="auto"/>
          <w:sz w:val="24"/>
          <w:szCs w:val="24"/>
        </w:rPr>
        <w:t>2.6. Közös ajánlattétel</w:t>
      </w:r>
    </w:p>
    <w:p w:rsidR="008F5AFB" w:rsidRPr="00F47F2E" w:rsidRDefault="008F5AFB" w:rsidP="006E1391">
      <w:pPr>
        <w:jc w:val="both"/>
        <w:rPr>
          <w:color w:val="auto"/>
          <w:sz w:val="24"/>
          <w:szCs w:val="24"/>
        </w:rPr>
      </w:pPr>
    </w:p>
    <w:p w:rsidR="008F5AFB" w:rsidRPr="00F47F2E" w:rsidRDefault="00B13E6A" w:rsidP="006E1391">
      <w:pPr>
        <w:jc w:val="both"/>
        <w:rPr>
          <w:color w:val="auto"/>
          <w:sz w:val="24"/>
          <w:szCs w:val="24"/>
        </w:rPr>
      </w:pPr>
      <w:r w:rsidRPr="00F47F2E">
        <w:rPr>
          <w:color w:val="auto"/>
          <w:sz w:val="24"/>
          <w:szCs w:val="24"/>
        </w:rPr>
        <w:t>2.6.1 Több gazdasági szereplő közösen is tehet ajánlatot. Ebben az esetben a közös ajánlattevők kötelesek maguk közül egy, a közbeszerzési eljárásban a közös ajánlattevők  nevében eljárni jogosult képviselőt megjelölni. A közös ajánlattevők csoportjának képviseletében tett minden nyilatkozatnak egyértelműen tartalmaznia kell a k</w:t>
      </w:r>
      <w:r w:rsidR="00FC20A2" w:rsidRPr="00F47F2E">
        <w:rPr>
          <w:color w:val="auto"/>
          <w:sz w:val="24"/>
          <w:szCs w:val="24"/>
        </w:rPr>
        <w:t>özös ajánlattevők  megjelölését, azaz azt, hogy a képviselő a nyilatkozatot pontosan kiknek a nevében tette.</w:t>
      </w:r>
      <w:r w:rsidRPr="00F47F2E">
        <w:rPr>
          <w:color w:val="auto"/>
          <w:sz w:val="24"/>
          <w:szCs w:val="24"/>
        </w:rPr>
        <w:t xml:space="preserve"> </w:t>
      </w:r>
    </w:p>
    <w:p w:rsidR="008F5AFB" w:rsidRPr="00F47F2E" w:rsidRDefault="008F5AFB" w:rsidP="006E1391">
      <w:pPr>
        <w:jc w:val="both"/>
        <w:rPr>
          <w:color w:val="auto"/>
          <w:sz w:val="24"/>
          <w:szCs w:val="24"/>
        </w:rPr>
      </w:pPr>
    </w:p>
    <w:p w:rsidR="008F5AFB" w:rsidRPr="00F47F2E" w:rsidRDefault="00B13E6A" w:rsidP="006E1391">
      <w:pPr>
        <w:jc w:val="both"/>
        <w:rPr>
          <w:color w:val="auto"/>
          <w:sz w:val="24"/>
          <w:szCs w:val="24"/>
        </w:rPr>
      </w:pPr>
      <w:r w:rsidRPr="00F47F2E">
        <w:rPr>
          <w:color w:val="auto"/>
          <w:sz w:val="24"/>
          <w:szCs w:val="24"/>
        </w:rPr>
        <w:t xml:space="preserve">2.6.2. Ahol a Kbt. az ajánlatkérő számára az ajánlattevők értesítését írja elő, valamint a kiegészítő tájékoztatás megadása [Kbt. 45. §], a hiánypótlás [Kbt. 67. §], a felvilágosítás [Kbt. 67. §] és indokolás [Kbt. 69-70. §] kérése esetében az ajánlatkérő a közös ajánlattevőknek szóló értesítését, tájékoztatását, illetve felhívását a Kbt. 25.§  (2) bekezdés szerinti képviselőnek küldi meg. </w:t>
      </w:r>
    </w:p>
    <w:p w:rsidR="008F5AFB" w:rsidRPr="00F47F2E" w:rsidRDefault="008F5AFB" w:rsidP="006E1391">
      <w:pPr>
        <w:jc w:val="both"/>
        <w:rPr>
          <w:color w:val="auto"/>
          <w:sz w:val="24"/>
          <w:szCs w:val="24"/>
        </w:rPr>
      </w:pPr>
    </w:p>
    <w:p w:rsidR="008F5AFB" w:rsidRPr="00F47F2E" w:rsidRDefault="00B13E6A" w:rsidP="006E1391">
      <w:pPr>
        <w:jc w:val="both"/>
        <w:rPr>
          <w:color w:val="auto"/>
          <w:sz w:val="24"/>
          <w:szCs w:val="24"/>
        </w:rPr>
      </w:pPr>
      <w:r w:rsidRPr="00F47F2E">
        <w:rPr>
          <w:color w:val="auto"/>
          <w:sz w:val="24"/>
          <w:szCs w:val="24"/>
        </w:rPr>
        <w:t xml:space="preserve">2.6.3. A közös ajánlattevők a szerződés teljesítéséért az ajánlatkérő felé egyetemlegesen felelnek. </w:t>
      </w:r>
    </w:p>
    <w:p w:rsidR="008F5AFB" w:rsidRPr="00F47F2E" w:rsidRDefault="008F5AFB" w:rsidP="006E1391">
      <w:pPr>
        <w:jc w:val="both"/>
        <w:rPr>
          <w:color w:val="auto"/>
          <w:sz w:val="24"/>
          <w:szCs w:val="24"/>
        </w:rPr>
      </w:pPr>
    </w:p>
    <w:p w:rsidR="008F5AFB" w:rsidRPr="00F47F2E" w:rsidRDefault="00B13E6A" w:rsidP="006E1391">
      <w:pPr>
        <w:jc w:val="both"/>
        <w:rPr>
          <w:color w:val="auto"/>
          <w:sz w:val="24"/>
          <w:szCs w:val="24"/>
        </w:rPr>
      </w:pPr>
      <w:r w:rsidRPr="00F47F2E">
        <w:rPr>
          <w:color w:val="auto"/>
          <w:sz w:val="24"/>
          <w:szCs w:val="24"/>
        </w:rPr>
        <w:t xml:space="preserve">2.6.4. Az egy közös ajánlatot benyújtó gazdasági szereplő(k) személyében az ajánlattételi határidő lejárta után változás nem következhet be. </w:t>
      </w:r>
    </w:p>
    <w:p w:rsidR="008F5AFB" w:rsidRPr="00F47F2E" w:rsidRDefault="008F5AFB" w:rsidP="006E1391">
      <w:pPr>
        <w:jc w:val="both"/>
        <w:rPr>
          <w:color w:val="auto"/>
          <w:sz w:val="24"/>
          <w:szCs w:val="24"/>
        </w:rPr>
      </w:pPr>
    </w:p>
    <w:p w:rsidR="008F5AFB" w:rsidRPr="00F47F2E" w:rsidRDefault="00B13E6A" w:rsidP="006E1391">
      <w:pPr>
        <w:jc w:val="both"/>
        <w:rPr>
          <w:color w:val="auto"/>
          <w:sz w:val="24"/>
          <w:szCs w:val="24"/>
        </w:rPr>
      </w:pPr>
      <w:r w:rsidRPr="00F47F2E">
        <w:rPr>
          <w:color w:val="auto"/>
          <w:sz w:val="24"/>
          <w:szCs w:val="24"/>
        </w:rPr>
        <w:t xml:space="preserve">2.6.5. Ha egy gazdasági szereplő a közbeszerzés értékének huszonöt százalékát meghaladó mértékben fog közvetlenül részt venni a szerződés – részajánlat-tételi lehetőség biztosítása esetén egy részre vonatkozó szerződés- teljesítésében, akkor nem lehet alvállalkozónak minősíteni, hanem az ajánlatban és a szerződés teljesítése során közös ajánlattevőként kell hogy szerepeljen. Egy gazdasági szereplőnek a szerződés teljesítésében való részvétele arányát az határozza meg, hogy milyen arányban részesül a beszerzés tárgyának általános forgalmi adó nélkül számított ellenértékéből. </w:t>
      </w:r>
    </w:p>
    <w:p w:rsidR="008F5AFB" w:rsidRPr="00F47F2E" w:rsidRDefault="008F5AFB" w:rsidP="006E1391">
      <w:pPr>
        <w:jc w:val="both"/>
        <w:rPr>
          <w:color w:val="auto"/>
          <w:sz w:val="24"/>
          <w:szCs w:val="24"/>
        </w:rPr>
      </w:pPr>
    </w:p>
    <w:p w:rsidR="008F5AFB" w:rsidRPr="00F47F2E" w:rsidRDefault="00B13E6A" w:rsidP="006E1391">
      <w:pPr>
        <w:jc w:val="both"/>
        <w:rPr>
          <w:color w:val="auto"/>
          <w:sz w:val="24"/>
          <w:szCs w:val="24"/>
        </w:rPr>
      </w:pPr>
      <w:r w:rsidRPr="00F47F2E">
        <w:rPr>
          <w:color w:val="auto"/>
          <w:sz w:val="24"/>
          <w:szCs w:val="24"/>
        </w:rPr>
        <w:t>2.6.6. Közös ajánlattétel esetén a közös ajánlattétel tagjainak együttműködési megállapodást kell kötni egymással. A jelen közbeszerzési eljárásra tekintettel megkötött megállapodás az ajánlat része, s annak legalább az alábbi pontokat tartalmazni kell:</w:t>
      </w:r>
    </w:p>
    <w:p w:rsidR="008F5AFB" w:rsidRPr="00F47F2E" w:rsidRDefault="008F5AFB" w:rsidP="006E1391">
      <w:pPr>
        <w:ind w:left="180"/>
        <w:jc w:val="both"/>
        <w:rPr>
          <w:color w:val="auto"/>
          <w:sz w:val="24"/>
          <w:szCs w:val="24"/>
        </w:rPr>
      </w:pPr>
    </w:p>
    <w:p w:rsidR="008F5AFB" w:rsidRPr="00F47F2E" w:rsidRDefault="00B13E6A" w:rsidP="006E1391">
      <w:pPr>
        <w:numPr>
          <w:ilvl w:val="1"/>
          <w:numId w:val="9"/>
        </w:numPr>
        <w:suppressAutoHyphens/>
        <w:jc w:val="both"/>
        <w:rPr>
          <w:color w:val="auto"/>
          <w:sz w:val="24"/>
          <w:szCs w:val="24"/>
        </w:rPr>
      </w:pPr>
      <w:r w:rsidRPr="00F47F2E">
        <w:rPr>
          <w:color w:val="auto"/>
          <w:sz w:val="24"/>
          <w:szCs w:val="24"/>
        </w:rPr>
        <w:t xml:space="preserve">a vezető tag megjelölését azzal, hogy a közös ajánlattétel vezetője korlátozás nélkül jogosult valamennyi tagot képviselni a közbeszerzési eljárás, illetve nyertesség esetén az ajánlatkérővel kötendő szerződés végrehajtása során </w:t>
      </w:r>
    </w:p>
    <w:p w:rsidR="008F5AFB" w:rsidRPr="00F47F2E" w:rsidRDefault="00B13E6A" w:rsidP="006E1391">
      <w:pPr>
        <w:numPr>
          <w:ilvl w:val="1"/>
          <w:numId w:val="9"/>
        </w:numPr>
        <w:suppressAutoHyphens/>
        <w:jc w:val="both"/>
        <w:rPr>
          <w:color w:val="auto"/>
          <w:sz w:val="24"/>
          <w:szCs w:val="24"/>
        </w:rPr>
      </w:pPr>
      <w:r w:rsidRPr="00F47F2E">
        <w:rPr>
          <w:color w:val="auto"/>
          <w:sz w:val="24"/>
          <w:szCs w:val="24"/>
        </w:rPr>
        <w:t>A közös ajánlattétel valamennyi tagjának nyilatkozatát arról, hogy nyertességük esetén a szerződésben vállalt valamennyi kötelezettség teljesítéséért korlátlan és egyetemleges felelősséget vállalnak az ajánlatkérő irányában.</w:t>
      </w:r>
    </w:p>
    <w:p w:rsidR="008F5AFB" w:rsidRPr="00F47F2E" w:rsidRDefault="00B13E6A" w:rsidP="006E1391">
      <w:pPr>
        <w:numPr>
          <w:ilvl w:val="1"/>
          <w:numId w:val="9"/>
        </w:numPr>
        <w:suppressAutoHyphens/>
        <w:jc w:val="both"/>
        <w:rPr>
          <w:color w:val="auto"/>
          <w:sz w:val="24"/>
          <w:szCs w:val="24"/>
        </w:rPr>
      </w:pPr>
      <w:r w:rsidRPr="00F47F2E">
        <w:rPr>
          <w:color w:val="auto"/>
          <w:sz w:val="24"/>
          <w:szCs w:val="24"/>
        </w:rPr>
        <w:t xml:space="preserve">a közös ajánlattételt létrehozó szerződés az ajánlat benyújtásának napján érvényes és hatályos, és hatálya, teljesítése, alkalmazhatósága vagy </w:t>
      </w:r>
      <w:r w:rsidRPr="00F47F2E">
        <w:rPr>
          <w:color w:val="auto"/>
          <w:sz w:val="24"/>
          <w:szCs w:val="24"/>
        </w:rPr>
        <w:lastRenderedPageBreak/>
        <w:t>végrehajthatósága nem függ felfüggesztő, hatályba léptető, illetve bontó feltételtől, valamint harmadik személy vagy hatóság jóváhagyásától</w:t>
      </w:r>
    </w:p>
    <w:p w:rsidR="008F5AFB" w:rsidRPr="00F47F2E" w:rsidRDefault="00B13E6A" w:rsidP="006E1391">
      <w:pPr>
        <w:numPr>
          <w:ilvl w:val="1"/>
          <w:numId w:val="9"/>
        </w:numPr>
        <w:suppressAutoHyphens/>
        <w:jc w:val="both"/>
        <w:rPr>
          <w:color w:val="auto"/>
          <w:sz w:val="24"/>
          <w:szCs w:val="24"/>
        </w:rPr>
      </w:pPr>
      <w:r w:rsidRPr="00F47F2E">
        <w:rPr>
          <w:color w:val="auto"/>
          <w:sz w:val="24"/>
          <w:szCs w:val="24"/>
        </w:rPr>
        <w:t>A közös ajánlattételt létrehozó szerződés egyértelműen tartalmazza, hogy kik a közös ajánlattevők.</w:t>
      </w:r>
    </w:p>
    <w:p w:rsidR="008F5AFB" w:rsidRPr="00F47F2E" w:rsidRDefault="00B13E6A" w:rsidP="006E1391">
      <w:pPr>
        <w:numPr>
          <w:ilvl w:val="1"/>
          <w:numId w:val="9"/>
        </w:numPr>
        <w:suppressAutoHyphens/>
        <w:jc w:val="both"/>
        <w:rPr>
          <w:color w:val="auto"/>
          <w:sz w:val="24"/>
          <w:szCs w:val="24"/>
        </w:rPr>
      </w:pPr>
      <w:r w:rsidRPr="00F47F2E">
        <w:rPr>
          <w:color w:val="auto"/>
          <w:sz w:val="24"/>
          <w:szCs w:val="24"/>
        </w:rPr>
        <w:t>az egyes tagok részesedésének az arányát, az egyes tagok által teljesítendő főbb feladatokat</w:t>
      </w:r>
    </w:p>
    <w:p w:rsidR="008F5AFB" w:rsidRPr="00F47F2E" w:rsidRDefault="008F5AFB" w:rsidP="006E1391">
      <w:pPr>
        <w:ind w:left="1440"/>
        <w:jc w:val="both"/>
        <w:rPr>
          <w:color w:val="auto"/>
          <w:sz w:val="24"/>
          <w:szCs w:val="24"/>
        </w:rPr>
      </w:pPr>
    </w:p>
    <w:p w:rsidR="008F5AFB" w:rsidRPr="00F47F2E" w:rsidRDefault="00B13E6A" w:rsidP="006E1391">
      <w:pPr>
        <w:pStyle w:val="NormlWeb"/>
        <w:ind w:right="147" w:firstLine="17"/>
        <w:jc w:val="both"/>
      </w:pPr>
      <w:r w:rsidRPr="00F47F2E">
        <w:t>A közbeszerzés egyes részei tekintetében, az adott részre való tekintettel külön- külön kell a szerződést megkötni és benyújtani.</w:t>
      </w:r>
    </w:p>
    <w:p w:rsidR="008F5AFB" w:rsidRPr="00F47F2E" w:rsidRDefault="008F5AFB" w:rsidP="006E1391">
      <w:pPr>
        <w:pStyle w:val="NormlWeb"/>
        <w:ind w:right="147" w:firstLine="17"/>
        <w:jc w:val="both"/>
      </w:pPr>
    </w:p>
    <w:p w:rsidR="008F5AFB" w:rsidRPr="00F47F2E" w:rsidRDefault="00B13E6A" w:rsidP="006E1391">
      <w:pPr>
        <w:pStyle w:val="NormlWeb"/>
        <w:ind w:right="147" w:firstLine="17"/>
        <w:jc w:val="both"/>
      </w:pPr>
      <w:r w:rsidRPr="00F47F2E">
        <w:t>2.6.7. Az Ajánlatkérő felhívja az ajánlattevők figyelmét a Közbeszerzési Döntőbizottság 2010.11.30-i, konzorciumok jog- és ügyfélképességéről szóló figyelem felhívására. Ebben a Közbeszerzési Döntőbizottság azt javasolja az ajánlattevőknek, hogy ajánlatukat ne konzorciumként (ne konzorcium elnevezés alatt) tegyék meg, hanem a felolvasólapon és az ajánlat többi részében is a közös ajánlatot benyújtók nevének, címének felsorolásával, egyértelműen közös ajánlattevőként (közös ajánlattevők elnevezés alatt).</w:t>
      </w:r>
    </w:p>
    <w:p w:rsidR="008F5AFB" w:rsidRPr="00F47F2E" w:rsidRDefault="008F5AFB" w:rsidP="006E1391">
      <w:pPr>
        <w:jc w:val="both"/>
        <w:rPr>
          <w:color w:val="auto"/>
          <w:sz w:val="24"/>
          <w:szCs w:val="24"/>
        </w:rPr>
      </w:pPr>
    </w:p>
    <w:p w:rsidR="008F5AFB" w:rsidRPr="00F47F2E" w:rsidRDefault="00B13E6A" w:rsidP="006E1391">
      <w:pPr>
        <w:jc w:val="both"/>
        <w:rPr>
          <w:i/>
          <w:color w:val="auto"/>
          <w:sz w:val="24"/>
          <w:szCs w:val="24"/>
        </w:rPr>
      </w:pPr>
      <w:r w:rsidRPr="00F47F2E">
        <w:rPr>
          <w:i/>
          <w:color w:val="auto"/>
          <w:sz w:val="24"/>
          <w:szCs w:val="24"/>
        </w:rPr>
        <w:t xml:space="preserve">2.7. Átváltások </w:t>
      </w:r>
    </w:p>
    <w:p w:rsidR="008F5AFB" w:rsidRPr="00F47F2E" w:rsidRDefault="008F5AFB" w:rsidP="006E1391">
      <w:pPr>
        <w:ind w:left="1005"/>
        <w:jc w:val="both"/>
        <w:rPr>
          <w:color w:val="auto"/>
          <w:sz w:val="24"/>
          <w:szCs w:val="24"/>
        </w:rPr>
      </w:pPr>
    </w:p>
    <w:p w:rsidR="008F5AFB" w:rsidRPr="00F47F2E" w:rsidRDefault="00B13E6A" w:rsidP="006B36BE">
      <w:pPr>
        <w:jc w:val="both"/>
        <w:rPr>
          <w:rFonts w:eastAsia="Times New Roman"/>
          <w:color w:val="auto"/>
          <w:sz w:val="24"/>
          <w:szCs w:val="24"/>
        </w:rPr>
      </w:pPr>
      <w:r w:rsidRPr="00F47F2E">
        <w:rPr>
          <w:color w:val="auto"/>
          <w:sz w:val="24"/>
          <w:szCs w:val="24"/>
        </w:rPr>
        <w:t xml:space="preserve">2.7.1. </w:t>
      </w:r>
      <w:r w:rsidRPr="00F47F2E">
        <w:rPr>
          <w:rFonts w:eastAsia="Times New Roman"/>
          <w:color w:val="auto"/>
          <w:sz w:val="24"/>
          <w:szCs w:val="24"/>
        </w:rPr>
        <w:t>Árfolyamok az alkalmasság igazolásával kapcsolatban: Az ajánlatokban szereplő, az alkalmasság megítéléséhez szükséges minden pénzügyi adatot forintban (HUF) kell megadni. Az ajánlattétel során - az alkalmasság igazolása körében- a különböző külföldi fizetőeszközök forintra történő átszámításánál az ajánlattevőknek az ajánlati felhívás közzétételének napján érvényes Magyar Nemzeti Bank által meghatározott árfolyamokat kell alkalmaznia. Amennyiben az adott napon a Magyar Nemzeti Bank árfolyamokat nem tesz közzé, akkor az azt követő első olyan nap árfolyam adatait kell figyelembe venni, amikor árfolyam közzététel volt.</w:t>
      </w:r>
    </w:p>
    <w:p w:rsidR="008F5AFB" w:rsidRPr="00F47F2E" w:rsidRDefault="00B13E6A" w:rsidP="008F5AFB">
      <w:pPr>
        <w:jc w:val="both"/>
        <w:rPr>
          <w:b/>
          <w:i/>
          <w:color w:val="auto"/>
          <w:sz w:val="24"/>
          <w:szCs w:val="24"/>
        </w:rPr>
      </w:pPr>
      <w:r w:rsidRPr="00F47F2E">
        <w:rPr>
          <w:color w:val="auto"/>
          <w:sz w:val="24"/>
          <w:szCs w:val="24"/>
        </w:rPr>
        <w:t xml:space="preserve"> </w:t>
      </w:r>
    </w:p>
    <w:p w:rsidR="008F5AFB" w:rsidRPr="00F47F2E" w:rsidRDefault="00B13E6A" w:rsidP="006E1391">
      <w:pPr>
        <w:tabs>
          <w:tab w:val="left" w:pos="540"/>
        </w:tabs>
        <w:jc w:val="both"/>
        <w:rPr>
          <w:color w:val="auto"/>
          <w:sz w:val="24"/>
          <w:szCs w:val="24"/>
        </w:rPr>
      </w:pPr>
      <w:r w:rsidRPr="00F47F2E">
        <w:rPr>
          <w:color w:val="auto"/>
          <w:sz w:val="24"/>
          <w:szCs w:val="24"/>
        </w:rPr>
        <w:t>2.7.2. Amennyiben a pénzügyi adatok forintra történő átszámítása szükséges, akkor az átszámítást az ajánlattevő végzi el az ajánlatban csatolt nyilatkozaton.</w:t>
      </w:r>
    </w:p>
    <w:p w:rsidR="008F5AFB" w:rsidRPr="00F47F2E" w:rsidRDefault="008F5AFB" w:rsidP="006E1391">
      <w:pPr>
        <w:jc w:val="both"/>
        <w:rPr>
          <w:i/>
          <w:color w:val="auto"/>
          <w:sz w:val="24"/>
          <w:szCs w:val="24"/>
        </w:rPr>
      </w:pPr>
    </w:p>
    <w:p w:rsidR="008F5AFB" w:rsidRPr="00F47F2E" w:rsidRDefault="00B13E6A" w:rsidP="006E1391">
      <w:pPr>
        <w:jc w:val="both"/>
        <w:rPr>
          <w:i/>
          <w:color w:val="auto"/>
          <w:sz w:val="24"/>
          <w:szCs w:val="24"/>
        </w:rPr>
      </w:pPr>
      <w:r w:rsidRPr="00F47F2E">
        <w:rPr>
          <w:i/>
          <w:color w:val="auto"/>
          <w:sz w:val="24"/>
          <w:szCs w:val="24"/>
        </w:rPr>
        <w:t>2.8. Részajánlat, alternatív ajánlat</w:t>
      </w:r>
    </w:p>
    <w:p w:rsidR="008F5AFB" w:rsidRPr="00F47F2E" w:rsidRDefault="008F5AFB" w:rsidP="006E1391">
      <w:pPr>
        <w:jc w:val="both"/>
        <w:rPr>
          <w:color w:val="auto"/>
          <w:sz w:val="24"/>
          <w:szCs w:val="24"/>
        </w:rPr>
      </w:pPr>
    </w:p>
    <w:p w:rsidR="008F5AFB" w:rsidRPr="00F47F2E" w:rsidRDefault="00B13E6A" w:rsidP="006E1391">
      <w:pPr>
        <w:jc w:val="both"/>
        <w:rPr>
          <w:color w:val="auto"/>
          <w:sz w:val="24"/>
          <w:szCs w:val="24"/>
        </w:rPr>
      </w:pPr>
      <w:r w:rsidRPr="00F47F2E">
        <w:rPr>
          <w:color w:val="auto"/>
          <w:sz w:val="24"/>
          <w:szCs w:val="24"/>
        </w:rPr>
        <w:t>2.8.1. Az ajánlattevő jelen közbeszerzési eljárás során ajánlatot benyújthat egy részre, tetszése szerint kiválasztott több részre vagy valamennyi részre vonatkozóan. Az ajánlatot minden rész esetében külön-külön kell megtenni. Az adott rész vonatkozásában az ajánlattevők kötelesek az adott rész vonatkozásában teljes ajánlatot adni, azaz az adott részen belül további részajánlat tételi lehetőség nincs.</w:t>
      </w:r>
    </w:p>
    <w:p w:rsidR="008F5AFB" w:rsidRPr="00F47F2E" w:rsidRDefault="008F5AFB" w:rsidP="006E1391">
      <w:pPr>
        <w:jc w:val="both"/>
        <w:rPr>
          <w:color w:val="auto"/>
          <w:sz w:val="24"/>
          <w:szCs w:val="24"/>
        </w:rPr>
      </w:pPr>
    </w:p>
    <w:p w:rsidR="008F5AFB" w:rsidRPr="00F47F2E" w:rsidRDefault="00B13E6A" w:rsidP="006E1391">
      <w:pPr>
        <w:jc w:val="both"/>
        <w:rPr>
          <w:color w:val="auto"/>
          <w:sz w:val="24"/>
          <w:szCs w:val="24"/>
        </w:rPr>
      </w:pPr>
      <w:r w:rsidRPr="00F47F2E">
        <w:rPr>
          <w:color w:val="auto"/>
          <w:sz w:val="24"/>
          <w:szCs w:val="24"/>
        </w:rPr>
        <w:t>2.8.2. Az ajánlattevő többváltozatú (alternatív) ajánlatot nem tehet.</w:t>
      </w:r>
    </w:p>
    <w:p w:rsidR="008F5AFB" w:rsidRPr="00F47F2E" w:rsidRDefault="008F5AFB" w:rsidP="006E1391">
      <w:pPr>
        <w:jc w:val="both"/>
        <w:rPr>
          <w:color w:val="auto"/>
          <w:sz w:val="24"/>
          <w:szCs w:val="24"/>
        </w:rPr>
      </w:pPr>
    </w:p>
    <w:p w:rsidR="008F5AFB" w:rsidRPr="00F47F2E" w:rsidRDefault="00B13E6A" w:rsidP="000578BE">
      <w:pPr>
        <w:pStyle w:val="Cmsor2"/>
        <w:numPr>
          <w:ilvl w:val="1"/>
          <w:numId w:val="3"/>
        </w:numPr>
        <w:suppressAutoHyphens/>
        <w:spacing w:before="0" w:after="0"/>
        <w:jc w:val="both"/>
        <w:rPr>
          <w:rFonts w:ascii="Times New Roman" w:hAnsi="Times New Roman"/>
          <w:smallCaps/>
          <w:color w:val="auto"/>
          <w:sz w:val="24"/>
          <w:szCs w:val="24"/>
        </w:rPr>
      </w:pPr>
      <w:bookmarkStart w:id="13" w:name="_Toc330543334"/>
      <w:r w:rsidRPr="00F47F2E">
        <w:rPr>
          <w:rFonts w:ascii="Times New Roman" w:hAnsi="Times New Roman"/>
          <w:smallCaps/>
          <w:color w:val="auto"/>
          <w:sz w:val="24"/>
          <w:szCs w:val="24"/>
        </w:rPr>
        <w:t>3.</w:t>
      </w:r>
      <w:r w:rsidRPr="00F47F2E">
        <w:rPr>
          <w:rFonts w:ascii="Times New Roman" w:hAnsi="Times New Roman"/>
          <w:smallCaps/>
          <w:color w:val="auto"/>
          <w:sz w:val="24"/>
          <w:szCs w:val="24"/>
        </w:rPr>
        <w:tab/>
        <w:t>Dokumentáció és tájékoztatás</w:t>
      </w:r>
      <w:bookmarkEnd w:id="13"/>
      <w:r w:rsidRPr="00F47F2E">
        <w:rPr>
          <w:rFonts w:ascii="Times New Roman" w:hAnsi="Times New Roman"/>
          <w:smallCaps/>
          <w:color w:val="auto"/>
          <w:sz w:val="24"/>
          <w:szCs w:val="24"/>
        </w:rPr>
        <w:t xml:space="preserve"> </w:t>
      </w:r>
    </w:p>
    <w:p w:rsidR="008F5AFB" w:rsidRPr="00F47F2E" w:rsidRDefault="008F5AFB" w:rsidP="006E1391">
      <w:pPr>
        <w:rPr>
          <w:color w:val="auto"/>
          <w:sz w:val="24"/>
          <w:szCs w:val="24"/>
        </w:rPr>
      </w:pPr>
    </w:p>
    <w:p w:rsidR="008F5AFB" w:rsidRPr="00F47F2E" w:rsidRDefault="00B13E6A" w:rsidP="006E1391">
      <w:pPr>
        <w:jc w:val="both"/>
        <w:rPr>
          <w:color w:val="auto"/>
          <w:sz w:val="24"/>
          <w:szCs w:val="24"/>
        </w:rPr>
      </w:pPr>
      <w:r w:rsidRPr="00F47F2E">
        <w:rPr>
          <w:color w:val="auto"/>
          <w:sz w:val="24"/>
          <w:szCs w:val="24"/>
        </w:rPr>
        <w:t xml:space="preserve">3.1. Ajánlatkérő a megfelelő ajánlattétel érdekében dokumentációt készített és bocsát az ajánlattevők rendelkezésére. </w:t>
      </w:r>
    </w:p>
    <w:p w:rsidR="008F5AFB" w:rsidRPr="00F47F2E" w:rsidRDefault="008F5AFB" w:rsidP="006E1391">
      <w:pPr>
        <w:jc w:val="both"/>
        <w:rPr>
          <w:color w:val="auto"/>
          <w:sz w:val="24"/>
          <w:szCs w:val="24"/>
        </w:rPr>
      </w:pPr>
    </w:p>
    <w:p w:rsidR="008F5AFB" w:rsidRPr="00F47F2E" w:rsidRDefault="00B13E6A" w:rsidP="006E1391">
      <w:pPr>
        <w:jc w:val="both"/>
        <w:rPr>
          <w:color w:val="auto"/>
          <w:sz w:val="24"/>
          <w:szCs w:val="24"/>
        </w:rPr>
      </w:pPr>
      <w:r w:rsidRPr="00F47F2E">
        <w:rPr>
          <w:color w:val="auto"/>
          <w:sz w:val="24"/>
          <w:szCs w:val="24"/>
        </w:rPr>
        <w:t>A dokumentáció tartalmazza:</w:t>
      </w:r>
    </w:p>
    <w:p w:rsidR="008F5AFB" w:rsidRPr="00F47F2E" w:rsidRDefault="008F5AFB" w:rsidP="006E1391">
      <w:pPr>
        <w:suppressAutoHyphens/>
        <w:ind w:left="900"/>
        <w:jc w:val="both"/>
        <w:rPr>
          <w:color w:val="auto"/>
          <w:sz w:val="24"/>
          <w:szCs w:val="24"/>
        </w:rPr>
      </w:pPr>
    </w:p>
    <w:p w:rsidR="008F5AFB" w:rsidRPr="00F47F2E" w:rsidRDefault="00B13E6A" w:rsidP="006E1391">
      <w:pPr>
        <w:numPr>
          <w:ilvl w:val="0"/>
          <w:numId w:val="4"/>
        </w:numPr>
        <w:suppressAutoHyphens/>
        <w:jc w:val="both"/>
        <w:rPr>
          <w:color w:val="auto"/>
          <w:sz w:val="24"/>
          <w:szCs w:val="24"/>
        </w:rPr>
      </w:pPr>
      <w:r w:rsidRPr="00F47F2E">
        <w:rPr>
          <w:color w:val="auto"/>
          <w:sz w:val="24"/>
          <w:szCs w:val="24"/>
        </w:rPr>
        <w:t xml:space="preserve">az ajánlat elkészítésével és benyújtásával kapcsolatos </w:t>
      </w:r>
      <w:r w:rsidRPr="00F47F2E">
        <w:rPr>
          <w:b/>
          <w:color w:val="auto"/>
          <w:sz w:val="24"/>
          <w:szCs w:val="24"/>
        </w:rPr>
        <w:t>útmutatót</w:t>
      </w:r>
      <w:r w:rsidRPr="00F47F2E">
        <w:rPr>
          <w:color w:val="auto"/>
          <w:sz w:val="24"/>
          <w:szCs w:val="24"/>
        </w:rPr>
        <w:t>;</w:t>
      </w:r>
    </w:p>
    <w:p w:rsidR="008F5AFB" w:rsidRPr="00F47F2E" w:rsidRDefault="00B13E6A" w:rsidP="006E1391">
      <w:pPr>
        <w:numPr>
          <w:ilvl w:val="0"/>
          <w:numId w:val="4"/>
        </w:numPr>
        <w:suppressAutoHyphens/>
        <w:jc w:val="both"/>
        <w:rPr>
          <w:color w:val="auto"/>
          <w:sz w:val="24"/>
          <w:szCs w:val="24"/>
        </w:rPr>
      </w:pPr>
      <w:r w:rsidRPr="00F47F2E">
        <w:rPr>
          <w:color w:val="auto"/>
          <w:sz w:val="24"/>
          <w:szCs w:val="24"/>
        </w:rPr>
        <w:t xml:space="preserve">a </w:t>
      </w:r>
      <w:r w:rsidRPr="00F47F2E">
        <w:rPr>
          <w:b/>
          <w:color w:val="auto"/>
          <w:sz w:val="24"/>
          <w:szCs w:val="24"/>
        </w:rPr>
        <w:t>műszaki leírást</w:t>
      </w:r>
      <w:r w:rsidRPr="00F47F2E">
        <w:rPr>
          <w:color w:val="auto"/>
          <w:sz w:val="24"/>
          <w:szCs w:val="24"/>
        </w:rPr>
        <w:t>;</w:t>
      </w:r>
    </w:p>
    <w:p w:rsidR="008F5AFB" w:rsidRPr="00F47F2E" w:rsidRDefault="00B13E6A" w:rsidP="006E1391">
      <w:pPr>
        <w:numPr>
          <w:ilvl w:val="0"/>
          <w:numId w:val="4"/>
        </w:numPr>
        <w:suppressAutoHyphens/>
        <w:jc w:val="both"/>
        <w:rPr>
          <w:color w:val="auto"/>
          <w:sz w:val="24"/>
          <w:szCs w:val="24"/>
        </w:rPr>
      </w:pPr>
      <w:r w:rsidRPr="00F47F2E">
        <w:rPr>
          <w:color w:val="auto"/>
          <w:sz w:val="24"/>
          <w:szCs w:val="24"/>
        </w:rPr>
        <w:lastRenderedPageBreak/>
        <w:t>a</w:t>
      </w:r>
      <w:r w:rsidRPr="00F47F2E">
        <w:rPr>
          <w:b/>
          <w:color w:val="auto"/>
          <w:sz w:val="24"/>
          <w:szCs w:val="24"/>
        </w:rPr>
        <w:t xml:space="preserve"> szerződés tervezetét </w:t>
      </w:r>
      <w:r w:rsidRPr="00F47F2E">
        <w:rPr>
          <w:color w:val="auto"/>
          <w:sz w:val="24"/>
          <w:szCs w:val="24"/>
        </w:rPr>
        <w:t xml:space="preserve">és </w:t>
      </w:r>
    </w:p>
    <w:p w:rsidR="008F5AFB" w:rsidRPr="00F47F2E" w:rsidRDefault="00B13E6A" w:rsidP="006E1391">
      <w:pPr>
        <w:numPr>
          <w:ilvl w:val="0"/>
          <w:numId w:val="4"/>
        </w:numPr>
        <w:suppressAutoHyphens/>
        <w:jc w:val="both"/>
        <w:rPr>
          <w:color w:val="auto"/>
          <w:sz w:val="24"/>
          <w:szCs w:val="24"/>
        </w:rPr>
      </w:pPr>
      <w:r w:rsidRPr="00F47F2E">
        <w:rPr>
          <w:color w:val="auto"/>
          <w:sz w:val="24"/>
          <w:szCs w:val="24"/>
        </w:rPr>
        <w:t xml:space="preserve">a kitöltendő </w:t>
      </w:r>
      <w:r w:rsidRPr="00F47F2E">
        <w:rPr>
          <w:b/>
          <w:color w:val="auto"/>
          <w:sz w:val="24"/>
          <w:szCs w:val="24"/>
        </w:rPr>
        <w:t>mellékleteket</w:t>
      </w:r>
      <w:r w:rsidRPr="00F47F2E">
        <w:rPr>
          <w:color w:val="auto"/>
          <w:sz w:val="24"/>
          <w:szCs w:val="24"/>
        </w:rPr>
        <w:t>.</w:t>
      </w:r>
    </w:p>
    <w:p w:rsidR="008F5AFB" w:rsidRPr="00F47F2E" w:rsidRDefault="008F5AFB" w:rsidP="006E1391">
      <w:pPr>
        <w:jc w:val="both"/>
        <w:rPr>
          <w:color w:val="auto"/>
          <w:sz w:val="24"/>
          <w:szCs w:val="24"/>
        </w:rPr>
      </w:pPr>
    </w:p>
    <w:p w:rsidR="008F5AFB" w:rsidRPr="00F47F2E" w:rsidRDefault="00B13E6A" w:rsidP="006E1391">
      <w:pPr>
        <w:autoSpaceDE w:val="0"/>
        <w:jc w:val="both"/>
        <w:rPr>
          <w:color w:val="auto"/>
          <w:sz w:val="24"/>
          <w:szCs w:val="24"/>
        </w:rPr>
      </w:pPr>
      <w:r w:rsidRPr="00F47F2E">
        <w:rPr>
          <w:color w:val="auto"/>
          <w:sz w:val="24"/>
          <w:szCs w:val="24"/>
        </w:rPr>
        <w:t xml:space="preserve">3.2. Az ajánlattevők </w:t>
      </w:r>
      <w:r w:rsidRPr="00F47F2E">
        <w:rPr>
          <w:b/>
          <w:color w:val="auto"/>
          <w:sz w:val="24"/>
          <w:szCs w:val="24"/>
        </w:rPr>
        <w:t>írásban</w:t>
      </w:r>
      <w:r w:rsidR="00B2137C" w:rsidRPr="00F47F2E">
        <w:rPr>
          <w:color w:val="auto"/>
          <w:sz w:val="24"/>
          <w:szCs w:val="24"/>
        </w:rPr>
        <w:t xml:space="preserve"> fordulhatnak (fax: +36 1 224-00-74 </w:t>
      </w:r>
      <w:r w:rsidRPr="00F47F2E">
        <w:rPr>
          <w:bCs/>
          <w:color w:val="auto"/>
          <w:sz w:val="24"/>
          <w:szCs w:val="24"/>
        </w:rPr>
        <w:t xml:space="preserve"> </w:t>
      </w:r>
      <w:r w:rsidRPr="00F47F2E">
        <w:rPr>
          <w:color w:val="auto"/>
          <w:sz w:val="24"/>
          <w:szCs w:val="24"/>
        </w:rPr>
        <w:t xml:space="preserve">és e-mail: </w:t>
      </w:r>
      <w:proofErr w:type="spellStart"/>
      <w:r w:rsidRPr="00F47F2E">
        <w:rPr>
          <w:bCs/>
          <w:color w:val="auto"/>
          <w:sz w:val="24"/>
          <w:szCs w:val="24"/>
        </w:rPr>
        <w:t>katalin.racz</w:t>
      </w:r>
      <w:proofErr w:type="spellEnd"/>
      <w:r w:rsidRPr="00F47F2E">
        <w:rPr>
          <w:bCs/>
          <w:color w:val="auto"/>
          <w:sz w:val="24"/>
          <w:szCs w:val="24"/>
        </w:rPr>
        <w:t>@szterenyi.com</w:t>
      </w:r>
      <w:r w:rsidR="008F5AFB" w:rsidRPr="00F47F2E">
        <w:rPr>
          <w:color w:val="auto"/>
          <w:sz w:val="24"/>
          <w:szCs w:val="24"/>
        </w:rPr>
        <w:t xml:space="preserve">) </w:t>
      </w:r>
      <w:r w:rsidRPr="00F47F2E">
        <w:rPr>
          <w:b/>
          <w:color w:val="auto"/>
          <w:sz w:val="24"/>
          <w:szCs w:val="24"/>
        </w:rPr>
        <w:t>kiegészítő</w:t>
      </w:r>
      <w:r w:rsidRPr="00F47F2E">
        <w:rPr>
          <w:color w:val="auto"/>
          <w:sz w:val="24"/>
          <w:szCs w:val="24"/>
        </w:rPr>
        <w:t xml:space="preserve"> </w:t>
      </w:r>
      <w:r w:rsidRPr="00F47F2E">
        <w:rPr>
          <w:b/>
          <w:color w:val="auto"/>
          <w:sz w:val="24"/>
          <w:szCs w:val="24"/>
        </w:rPr>
        <w:t>tájékoztatásért</w:t>
      </w:r>
      <w:r w:rsidRPr="00F47F2E">
        <w:rPr>
          <w:color w:val="auto"/>
          <w:sz w:val="24"/>
          <w:szCs w:val="24"/>
        </w:rPr>
        <w:t xml:space="preserve"> a Szterényi Ügyvédi Irodához.  A kiegészítő tájékoztatás során adott válaszok az ajánlati felhívás és dokumentáció részét képezik, ezeket az ajánlattétel során figyelembe kell venni. A kiegészítő tájékoztatásra egyebekben a Kbt. 45.§</w:t>
      </w:r>
      <w:proofErr w:type="spellStart"/>
      <w:r w:rsidRPr="00F47F2E">
        <w:rPr>
          <w:color w:val="auto"/>
          <w:sz w:val="24"/>
          <w:szCs w:val="24"/>
        </w:rPr>
        <w:t>-ban</w:t>
      </w:r>
      <w:proofErr w:type="spellEnd"/>
      <w:r w:rsidRPr="00F47F2E">
        <w:rPr>
          <w:color w:val="auto"/>
          <w:sz w:val="24"/>
          <w:szCs w:val="24"/>
        </w:rPr>
        <w:t xml:space="preserve"> foglaltak az irányadók. </w:t>
      </w:r>
    </w:p>
    <w:p w:rsidR="008F5AFB" w:rsidRPr="00F47F2E" w:rsidRDefault="008F5AFB" w:rsidP="006E1391">
      <w:pPr>
        <w:autoSpaceDE w:val="0"/>
        <w:jc w:val="both"/>
        <w:rPr>
          <w:color w:val="auto"/>
          <w:sz w:val="24"/>
          <w:szCs w:val="24"/>
        </w:rPr>
      </w:pPr>
    </w:p>
    <w:p w:rsidR="008F5AFB" w:rsidRPr="00F47F2E" w:rsidRDefault="00B13E6A" w:rsidP="006E1391">
      <w:pPr>
        <w:autoSpaceDE w:val="0"/>
        <w:jc w:val="both"/>
        <w:rPr>
          <w:color w:val="auto"/>
          <w:sz w:val="24"/>
          <w:szCs w:val="24"/>
        </w:rPr>
      </w:pPr>
      <w:r w:rsidRPr="00F47F2E">
        <w:rPr>
          <w:color w:val="auto"/>
          <w:sz w:val="24"/>
          <w:szCs w:val="24"/>
        </w:rPr>
        <w:t xml:space="preserve">A dokumentációt az ajánlatkérő térítésmentesen és teljes terjedelemben, közvetlenül elektronikus úton hozzáférhetővé tette az ajánlati felhívást tartalmazó hirdetmény közzétételének napjától. Ajánlatkérő kéri, hogy a dokumentáció letöltését követően a dokumentációt letöltő gazdasági szereplő regisztráljon a következő e-mail címen: </w:t>
      </w:r>
      <w:proofErr w:type="spellStart"/>
      <w:r w:rsidRPr="00F47F2E">
        <w:rPr>
          <w:color w:val="auto"/>
          <w:sz w:val="24"/>
          <w:szCs w:val="24"/>
        </w:rPr>
        <w:t>katalin.racz</w:t>
      </w:r>
      <w:proofErr w:type="spellEnd"/>
      <w:r w:rsidRPr="00F47F2E">
        <w:rPr>
          <w:color w:val="auto"/>
          <w:sz w:val="24"/>
          <w:szCs w:val="24"/>
        </w:rPr>
        <w:t>@szterenyi.com, valamint a Szterényi Ügyvédi Iroda következő fax elérhetőségén:</w:t>
      </w:r>
      <w:r w:rsidR="00B2137C" w:rsidRPr="00F47F2E">
        <w:rPr>
          <w:color w:val="auto"/>
          <w:sz w:val="24"/>
          <w:szCs w:val="24"/>
        </w:rPr>
        <w:t xml:space="preserve"> +36 1 224-00-74</w:t>
      </w:r>
      <w:r w:rsidRPr="00F47F2E">
        <w:rPr>
          <w:color w:val="auto"/>
          <w:sz w:val="24"/>
          <w:szCs w:val="24"/>
        </w:rPr>
        <w:t xml:space="preserve">. </w:t>
      </w:r>
    </w:p>
    <w:p w:rsidR="008F5AFB" w:rsidRPr="00F47F2E" w:rsidRDefault="008F5AFB" w:rsidP="006E1391">
      <w:pPr>
        <w:autoSpaceDE w:val="0"/>
        <w:jc w:val="both"/>
        <w:rPr>
          <w:color w:val="auto"/>
          <w:sz w:val="24"/>
          <w:szCs w:val="24"/>
        </w:rPr>
      </w:pPr>
    </w:p>
    <w:p w:rsidR="008F5AFB" w:rsidRPr="00F47F2E" w:rsidRDefault="00B13E6A" w:rsidP="006E1391">
      <w:pPr>
        <w:autoSpaceDE w:val="0"/>
        <w:jc w:val="both"/>
        <w:rPr>
          <w:b/>
          <w:i/>
          <w:color w:val="auto"/>
          <w:sz w:val="24"/>
          <w:szCs w:val="24"/>
          <w:u w:val="single"/>
        </w:rPr>
      </w:pPr>
      <w:r w:rsidRPr="00F47F2E">
        <w:rPr>
          <w:color w:val="auto"/>
          <w:sz w:val="24"/>
          <w:szCs w:val="24"/>
        </w:rPr>
        <w:t xml:space="preserve">A regisztrációban közlendő a dokumentációt letöltő gazdasági szereplő neve, címe, képviselője megnevezése, fax-száma és e-mail címe. Az ajánlatkérő a kiegészítő információkat megküldi a regisztrált gazdasági szereplőknek, ezért szükséges a kapcsolattartó megnevezése és elérhetőségeinek megadása. </w:t>
      </w:r>
      <w:r w:rsidRPr="00F47F2E">
        <w:rPr>
          <w:b/>
          <w:i/>
          <w:color w:val="auto"/>
          <w:sz w:val="24"/>
          <w:szCs w:val="24"/>
          <w:u w:val="single"/>
        </w:rPr>
        <w:t xml:space="preserve">A regisztrációt elmulasztó gazdasági szereplőknek az ajánlatkérő nem tudja a </w:t>
      </w:r>
      <w:proofErr w:type="spellStart"/>
      <w:r w:rsidRPr="00F47F2E">
        <w:rPr>
          <w:b/>
          <w:i/>
          <w:color w:val="auto"/>
          <w:sz w:val="24"/>
          <w:szCs w:val="24"/>
          <w:u w:val="single"/>
        </w:rPr>
        <w:t>Kbt.-ben</w:t>
      </w:r>
      <w:proofErr w:type="spellEnd"/>
      <w:r w:rsidRPr="00F47F2E">
        <w:rPr>
          <w:b/>
          <w:i/>
          <w:color w:val="auto"/>
          <w:sz w:val="24"/>
          <w:szCs w:val="24"/>
          <w:u w:val="single"/>
        </w:rPr>
        <w:t xml:space="preserve"> előírt dokumentumokat, így a kiegészítő tájékoztatásokat sem közvetlenül megküldeni. A regisztráció elmulasztásából fakadó felelősség a regisztrációt elmulasztó gazdasági szereplőt terheli.</w:t>
      </w:r>
    </w:p>
    <w:p w:rsidR="008F5AFB" w:rsidRPr="00F47F2E" w:rsidRDefault="008F5AFB" w:rsidP="006E1391">
      <w:pPr>
        <w:autoSpaceDE w:val="0"/>
        <w:jc w:val="both"/>
        <w:rPr>
          <w:color w:val="auto"/>
          <w:sz w:val="24"/>
          <w:szCs w:val="24"/>
        </w:rPr>
      </w:pPr>
    </w:p>
    <w:p w:rsidR="008F5AFB" w:rsidRPr="00F47F2E" w:rsidRDefault="00B13E6A" w:rsidP="006E1391">
      <w:pPr>
        <w:pStyle w:val="Szvegtrzsbehzssal"/>
        <w:tabs>
          <w:tab w:val="left" w:pos="1080"/>
        </w:tabs>
        <w:spacing w:after="0"/>
        <w:ind w:left="0"/>
        <w:jc w:val="both"/>
        <w:rPr>
          <w:color w:val="auto"/>
        </w:rPr>
      </w:pPr>
      <w:r w:rsidRPr="00F47F2E">
        <w:rPr>
          <w:color w:val="auto"/>
        </w:rPr>
        <w:t xml:space="preserve">3.3. A Kbt. 45.§ szerinti kiegészítő tájékoztatásért folyamodó gazdasági szereplőnek az írásbeli kérdésen fel kell tüntetni az eljárás tárgyát, valamint azt a telefax számot, valamint e-mail elérhetőséget, amelyre a választ kéri. A gazdasági szereplő kizárólagos felelőssége, hogy olyan telefax-elérhetőséget adjon meg, amely a megküldendő dokumentumok fogadására 24 órában alkalmas. Ugyancsak a gazdasági szereplő felelőssége, hogy a szervezeti egységén belül a kiegészítő tájékoztatás időben az arra jogosulthoz kerüljön. </w:t>
      </w:r>
    </w:p>
    <w:p w:rsidR="008F5AFB" w:rsidRPr="00F47F2E" w:rsidRDefault="008F5AFB" w:rsidP="006E1391">
      <w:pPr>
        <w:pStyle w:val="Szvegtrzsbehzssal"/>
        <w:tabs>
          <w:tab w:val="left" w:pos="1080"/>
        </w:tabs>
        <w:spacing w:after="0"/>
        <w:ind w:left="900" w:hanging="720"/>
        <w:rPr>
          <w:color w:val="auto"/>
        </w:rPr>
      </w:pPr>
    </w:p>
    <w:p w:rsidR="008F5AFB" w:rsidRPr="00F47F2E" w:rsidRDefault="00B13E6A" w:rsidP="006E1391">
      <w:pPr>
        <w:pStyle w:val="Szvegtrzsbehzssal"/>
        <w:tabs>
          <w:tab w:val="left" w:pos="1080"/>
        </w:tabs>
        <w:spacing w:after="0"/>
        <w:ind w:left="0"/>
        <w:jc w:val="both"/>
        <w:rPr>
          <w:color w:val="auto"/>
        </w:rPr>
      </w:pPr>
      <w:r w:rsidRPr="00F47F2E">
        <w:rPr>
          <w:color w:val="auto"/>
        </w:rPr>
        <w:t>3.4. Az ajánlatkérő kifejezetten felhívja a gazdasági szereplők figyelmét arra, hogy a kiegészítő tájékoztatás kérés keretében megfogalmazott kérdéseik megküldése során legyenek figyelemmel arra, hogy az ajánlatkérő lehetővé tette a részajánlat tételét, így amennyiben a kérdés szempontjából jelentőséggel bír, a kérdésben tüntessék fel azt is, hogy az a közbeszerzés melyik részéhez kapcsolódik. Az ennek elmaradásából származó esetleges félreértésekért az ajánlatkérő felelősséget nem vállal.</w:t>
      </w:r>
    </w:p>
    <w:p w:rsidR="008F5AFB" w:rsidRPr="00F47F2E" w:rsidRDefault="008F5AFB" w:rsidP="006E1391">
      <w:pPr>
        <w:pStyle w:val="Szvegtrzsbehzssal"/>
        <w:tabs>
          <w:tab w:val="left" w:pos="1080"/>
        </w:tabs>
        <w:spacing w:after="0"/>
        <w:ind w:left="0"/>
        <w:jc w:val="both"/>
        <w:rPr>
          <w:color w:val="auto"/>
        </w:rPr>
      </w:pPr>
    </w:p>
    <w:p w:rsidR="008F5AFB" w:rsidRPr="00F47F2E" w:rsidRDefault="00B13E6A" w:rsidP="006E1391">
      <w:pPr>
        <w:pStyle w:val="Szvegtrzsbehzssal"/>
        <w:tabs>
          <w:tab w:val="left" w:pos="0"/>
        </w:tabs>
        <w:spacing w:after="0"/>
        <w:ind w:left="0"/>
        <w:jc w:val="both"/>
        <w:rPr>
          <w:color w:val="auto"/>
        </w:rPr>
      </w:pPr>
      <w:r w:rsidRPr="00F47F2E">
        <w:rPr>
          <w:color w:val="auto"/>
        </w:rPr>
        <w:t>3.5. Az ajánlatkérő arra kéri a gazdasági szereplőket, hogy kiegészítő tájékoztatás nyújtására vonatkozó kérdéseiket minden esetben szerkeszthető formátumban, elektronikus levélben is küldjék meg a Szterényi Ügyvédi Iroda fent megadott elektronikus levelezési címére. Ennek elmaradása azonban nem eredményezi az ajánlat érvénytelenségét.</w:t>
      </w:r>
    </w:p>
    <w:p w:rsidR="008F5AFB" w:rsidRPr="00F47F2E" w:rsidRDefault="008F5AFB" w:rsidP="006E1391">
      <w:pPr>
        <w:ind w:hanging="49"/>
        <w:jc w:val="both"/>
        <w:rPr>
          <w:color w:val="auto"/>
          <w:sz w:val="24"/>
          <w:szCs w:val="24"/>
        </w:rPr>
      </w:pPr>
    </w:p>
    <w:p w:rsidR="008F5AFB" w:rsidRPr="00F47F2E" w:rsidRDefault="00B13E6A" w:rsidP="006E1391">
      <w:pPr>
        <w:ind w:hanging="49"/>
        <w:jc w:val="both"/>
        <w:rPr>
          <w:color w:val="auto"/>
          <w:sz w:val="24"/>
          <w:szCs w:val="24"/>
        </w:rPr>
      </w:pPr>
      <w:r w:rsidRPr="00F47F2E">
        <w:rPr>
          <w:color w:val="auto"/>
          <w:sz w:val="24"/>
          <w:szCs w:val="24"/>
        </w:rPr>
        <w:t>3.6. Az ajánlatkérő arra kéri a gazdasági szereplőket, hogy a kiegészítő tájékoztatások kézhezvételét a kézhezvételt követő egy munkanapon belül a Szterényi Ügyvédi Iroda fent megadott telefax és e-mail elérhetőségeire visszaigazolni szíveskedjenek, ennek elmaradása azonban nem eredményezi az ajánlat érvénytelenségét.</w:t>
      </w:r>
    </w:p>
    <w:p w:rsidR="00A704EC" w:rsidRPr="00F47F2E" w:rsidRDefault="00A704EC" w:rsidP="006E1391">
      <w:pPr>
        <w:ind w:hanging="49"/>
        <w:jc w:val="both"/>
        <w:rPr>
          <w:color w:val="auto"/>
          <w:sz w:val="24"/>
          <w:szCs w:val="24"/>
        </w:rPr>
      </w:pPr>
    </w:p>
    <w:p w:rsidR="00A704EC" w:rsidRPr="00F47F2E" w:rsidRDefault="00A704EC" w:rsidP="006E1391">
      <w:pPr>
        <w:ind w:hanging="49"/>
        <w:jc w:val="both"/>
        <w:rPr>
          <w:color w:val="auto"/>
          <w:sz w:val="24"/>
          <w:szCs w:val="24"/>
        </w:rPr>
      </w:pPr>
    </w:p>
    <w:p w:rsidR="008F5AFB" w:rsidRPr="00F47F2E" w:rsidRDefault="008F5AFB" w:rsidP="006E1391">
      <w:pPr>
        <w:autoSpaceDE w:val="0"/>
        <w:jc w:val="both"/>
        <w:rPr>
          <w:color w:val="auto"/>
          <w:sz w:val="24"/>
          <w:szCs w:val="24"/>
        </w:rPr>
      </w:pPr>
    </w:p>
    <w:p w:rsidR="008F5AFB" w:rsidRPr="00F47F2E" w:rsidRDefault="008F5AFB" w:rsidP="006E1391">
      <w:pPr>
        <w:pStyle w:val="Szvegtrzsbehzssal31"/>
        <w:ind w:left="0" w:firstLine="0"/>
        <w:rPr>
          <w:color w:val="auto"/>
          <w:szCs w:val="24"/>
        </w:rPr>
      </w:pPr>
    </w:p>
    <w:p w:rsidR="008F5AFB" w:rsidRPr="00F47F2E" w:rsidRDefault="00B13E6A" w:rsidP="000578BE">
      <w:pPr>
        <w:pStyle w:val="Cmsor2"/>
        <w:numPr>
          <w:ilvl w:val="1"/>
          <w:numId w:val="3"/>
        </w:numPr>
        <w:suppressAutoHyphens/>
        <w:spacing w:before="0" w:after="0"/>
        <w:jc w:val="both"/>
        <w:rPr>
          <w:rFonts w:ascii="Times New Roman" w:hAnsi="Times New Roman"/>
          <w:smallCaps/>
          <w:color w:val="auto"/>
          <w:sz w:val="24"/>
          <w:szCs w:val="24"/>
        </w:rPr>
      </w:pPr>
      <w:bookmarkStart w:id="14" w:name="_Toc330543335"/>
      <w:r w:rsidRPr="00F47F2E">
        <w:rPr>
          <w:rFonts w:ascii="Times New Roman" w:hAnsi="Times New Roman"/>
          <w:smallCaps/>
          <w:color w:val="auto"/>
          <w:sz w:val="24"/>
          <w:szCs w:val="24"/>
        </w:rPr>
        <w:t>4.</w:t>
      </w:r>
      <w:r w:rsidRPr="00F47F2E">
        <w:rPr>
          <w:rFonts w:ascii="Times New Roman" w:hAnsi="Times New Roman"/>
          <w:smallCaps/>
          <w:color w:val="auto"/>
          <w:sz w:val="24"/>
          <w:szCs w:val="24"/>
        </w:rPr>
        <w:tab/>
        <w:t>Az ajánlatot alkotó okmányok</w:t>
      </w:r>
      <w:bookmarkEnd w:id="14"/>
    </w:p>
    <w:p w:rsidR="008F5AFB" w:rsidRPr="00F47F2E" w:rsidRDefault="008F5AFB" w:rsidP="006E1391">
      <w:pPr>
        <w:rPr>
          <w:color w:val="auto"/>
          <w:sz w:val="24"/>
          <w:szCs w:val="24"/>
        </w:rPr>
      </w:pPr>
    </w:p>
    <w:p w:rsidR="008F5AFB" w:rsidRPr="00F47F2E" w:rsidRDefault="00B13E6A" w:rsidP="006E1391">
      <w:pPr>
        <w:jc w:val="both"/>
        <w:rPr>
          <w:color w:val="auto"/>
          <w:sz w:val="24"/>
          <w:szCs w:val="24"/>
        </w:rPr>
      </w:pPr>
      <w:r w:rsidRPr="00F47F2E">
        <w:rPr>
          <w:color w:val="auto"/>
          <w:sz w:val="24"/>
          <w:szCs w:val="24"/>
        </w:rPr>
        <w:t xml:space="preserve">4.1. Az ajánlat felépítését az ajánlattevők határozzák meg, így az ajánlat egyes részeinek sorrendje nem kötött. Az ajánlatkérő azonban arra kéri az ajánlattevőket, hogy az elbírálás megkönnyítése érdekében az ajánlatokat az alábbi sorrendben állítsák össze. Az ajánlatkérő az alábbi felsorolással teljesíti a Kbt. 49.§ (2) bekezdésében előírt kötelességét, azaz az ajánlatkérő itt adja meg az ajánlat részeként benyújtandó igazolások, nyilatkozatok jegyzékét. A felsorolt dokumentumokat, igazolásokat értelemszerűen, az adott ajánlatnak megfelelően kell az ajánlathoz csatolni, azaz, amennyiben az alább felsorolt dokumentumok valamelyike az adott ajánlattevő vonatkozásában nem releváns, akkor az adott dokumentum csatolása nem követelmény (pl. amennyiben az ajánlatot nem közös ajánlattétel nyújtja be, akkor nem szükséges a tagok közötti együttműködési megállapodás; amennyiben az ajánlat nem tartalmaz idegen nyelvű dokumentumot, akkor az ajánlatához nem szükséges fordítást csatolnia stb.). </w:t>
      </w:r>
    </w:p>
    <w:p w:rsidR="008F5AFB" w:rsidRPr="00F47F2E" w:rsidRDefault="008F5AFB" w:rsidP="006E1391">
      <w:pPr>
        <w:jc w:val="both"/>
        <w:rPr>
          <w:color w:val="auto"/>
          <w:sz w:val="24"/>
          <w:szCs w:val="24"/>
        </w:rPr>
      </w:pPr>
    </w:p>
    <w:p w:rsidR="008F5AFB" w:rsidRPr="00F47F2E" w:rsidRDefault="00B13E6A" w:rsidP="006E1391">
      <w:pPr>
        <w:jc w:val="both"/>
        <w:rPr>
          <w:color w:val="auto"/>
          <w:sz w:val="24"/>
          <w:szCs w:val="24"/>
        </w:rPr>
      </w:pPr>
      <w:r w:rsidRPr="00F47F2E">
        <w:rPr>
          <w:color w:val="auto"/>
          <w:sz w:val="24"/>
          <w:szCs w:val="24"/>
        </w:rPr>
        <w:t>4.2. Az ajánlatkérő által kiadott nyilatkozat és igazolás minták kizárólag ajánlott mintaként, segítségképpen szolgálnak. Az ajánlattevők nem kötelesek alkalmazni a mintákat. Ajánlatkérő javasolja ezen minták használatát. Az ajánlatnak minden esetben a Kbt., valamint az eljárást megindító felhívás, a dokumentáció és a kiegészítő tájékoztatás rendelkezéseinek kell megfelelni. Ajánlatkérő a formai előírások tekintetében a Kbt. 74.§ (1) bekezdés e) pontjára tekintettel nem tekinti formai hibának azt sem, ha az ajánlattevő nem a kiadott mintákat használja és azt sem, ha a kiadott mintákat eltérő módon tölti ki, használja fel. Ajánlatkérő tartalmi szempontból vizsgálja az ajánlatok, a nyilatkozatok, igazolások megfelelőségét.</w:t>
      </w:r>
    </w:p>
    <w:p w:rsidR="008F5AFB" w:rsidRPr="00F47F2E" w:rsidRDefault="008F5AFB" w:rsidP="006E1391">
      <w:pPr>
        <w:jc w:val="both"/>
        <w:rPr>
          <w:color w:val="auto"/>
          <w:sz w:val="24"/>
          <w:szCs w:val="24"/>
        </w:rPr>
      </w:pPr>
    </w:p>
    <w:p w:rsidR="008F5AFB" w:rsidRPr="00F47F2E" w:rsidRDefault="00B13E6A" w:rsidP="006E1391">
      <w:pPr>
        <w:jc w:val="both"/>
        <w:rPr>
          <w:color w:val="auto"/>
          <w:sz w:val="24"/>
          <w:szCs w:val="24"/>
        </w:rPr>
      </w:pPr>
      <w:r w:rsidRPr="00F47F2E">
        <w:rPr>
          <w:color w:val="auto"/>
          <w:sz w:val="24"/>
          <w:szCs w:val="24"/>
        </w:rPr>
        <w:t>4.3. A benyújtandó igazolások, nyilatkozatok jegyzéke:</w:t>
      </w:r>
    </w:p>
    <w:p w:rsidR="008F5AFB" w:rsidRPr="00F47F2E" w:rsidRDefault="008F5AFB" w:rsidP="006E1391">
      <w:pPr>
        <w:jc w:val="both"/>
        <w:rPr>
          <w:color w:val="auto"/>
          <w:sz w:val="24"/>
          <w:szCs w:val="24"/>
        </w:rPr>
      </w:pPr>
    </w:p>
    <w:p w:rsidR="008F5AFB" w:rsidRPr="00F47F2E" w:rsidRDefault="00B13E6A" w:rsidP="006E1391">
      <w:pPr>
        <w:numPr>
          <w:ilvl w:val="0"/>
          <w:numId w:val="10"/>
        </w:numPr>
        <w:suppressAutoHyphens/>
        <w:jc w:val="both"/>
        <w:rPr>
          <w:color w:val="auto"/>
          <w:sz w:val="24"/>
          <w:szCs w:val="24"/>
        </w:rPr>
      </w:pPr>
      <w:r w:rsidRPr="00F47F2E">
        <w:rPr>
          <w:color w:val="auto"/>
          <w:sz w:val="24"/>
          <w:szCs w:val="24"/>
        </w:rPr>
        <w:t>Az ajánlat borítólapja (címlap) [Több részre történő ajánlattétel esetén elegendő egy borítólapot az ajánlathoz csatolni.]</w:t>
      </w:r>
    </w:p>
    <w:p w:rsidR="008F5AFB" w:rsidRPr="00F47F2E" w:rsidRDefault="008F5AFB" w:rsidP="006E1391">
      <w:pPr>
        <w:jc w:val="both"/>
        <w:rPr>
          <w:color w:val="auto"/>
          <w:sz w:val="24"/>
          <w:szCs w:val="24"/>
        </w:rPr>
      </w:pPr>
    </w:p>
    <w:p w:rsidR="008F5AFB" w:rsidRPr="00F47F2E" w:rsidRDefault="00B13E6A" w:rsidP="006E1391">
      <w:pPr>
        <w:numPr>
          <w:ilvl w:val="0"/>
          <w:numId w:val="10"/>
        </w:numPr>
        <w:suppressAutoHyphens/>
        <w:jc w:val="both"/>
        <w:rPr>
          <w:color w:val="auto"/>
          <w:sz w:val="24"/>
          <w:szCs w:val="24"/>
        </w:rPr>
      </w:pPr>
      <w:r w:rsidRPr="00F47F2E">
        <w:rPr>
          <w:color w:val="auto"/>
          <w:sz w:val="24"/>
          <w:szCs w:val="24"/>
        </w:rPr>
        <w:t>Oldalszámokkal ellátott tartalomjegyzék [Több részre történő ajánlattétel esetén elegendő egy tartalomjegyzéket az ajánlathoz csatolni.]</w:t>
      </w:r>
    </w:p>
    <w:p w:rsidR="008F5AFB" w:rsidRPr="00F47F2E" w:rsidRDefault="008F5AFB" w:rsidP="006E1391">
      <w:pPr>
        <w:jc w:val="both"/>
        <w:rPr>
          <w:color w:val="auto"/>
          <w:sz w:val="24"/>
          <w:szCs w:val="24"/>
        </w:rPr>
      </w:pPr>
    </w:p>
    <w:p w:rsidR="008F5AFB" w:rsidRPr="00F47F2E" w:rsidRDefault="00B13E6A" w:rsidP="006E1391">
      <w:pPr>
        <w:jc w:val="both"/>
        <w:rPr>
          <w:color w:val="auto"/>
          <w:sz w:val="24"/>
          <w:szCs w:val="24"/>
        </w:rPr>
      </w:pPr>
      <w:r w:rsidRPr="00F47F2E">
        <w:rPr>
          <w:i/>
          <w:color w:val="auto"/>
          <w:sz w:val="24"/>
          <w:szCs w:val="24"/>
        </w:rPr>
        <w:t>A bírálati szempont szerinti számszerűsíthető ajánlati tartalom ismertetése</w:t>
      </w:r>
    </w:p>
    <w:p w:rsidR="008F5AFB" w:rsidRPr="00F47F2E" w:rsidRDefault="008F5AFB" w:rsidP="006E1391">
      <w:pPr>
        <w:jc w:val="both"/>
        <w:rPr>
          <w:color w:val="auto"/>
          <w:sz w:val="24"/>
          <w:szCs w:val="24"/>
        </w:rPr>
      </w:pPr>
    </w:p>
    <w:p w:rsidR="008F5AFB" w:rsidRPr="00F47F2E" w:rsidRDefault="00B13E6A" w:rsidP="006E1391">
      <w:pPr>
        <w:numPr>
          <w:ilvl w:val="0"/>
          <w:numId w:val="10"/>
        </w:numPr>
        <w:suppressAutoHyphens/>
        <w:jc w:val="both"/>
        <w:rPr>
          <w:color w:val="auto"/>
          <w:sz w:val="24"/>
          <w:szCs w:val="24"/>
        </w:rPr>
      </w:pPr>
      <w:r w:rsidRPr="00F47F2E">
        <w:rPr>
          <w:color w:val="auto"/>
          <w:sz w:val="24"/>
          <w:szCs w:val="24"/>
        </w:rPr>
        <w:t>Felolvasólap (1/1.- 1/</w:t>
      </w:r>
      <w:r w:rsidR="00025BAB" w:rsidRPr="00F47F2E">
        <w:rPr>
          <w:color w:val="auto"/>
          <w:sz w:val="24"/>
          <w:szCs w:val="24"/>
        </w:rPr>
        <w:t>3</w:t>
      </w:r>
      <w:r w:rsidRPr="00F47F2E">
        <w:rPr>
          <w:color w:val="auto"/>
          <w:sz w:val="24"/>
          <w:szCs w:val="24"/>
        </w:rPr>
        <w:t>.  számú formanyomtatvány) [Több részre történő ajánlattétel esetén részenként külön-külön kell az ajánlathoz csatolni.]</w:t>
      </w:r>
    </w:p>
    <w:p w:rsidR="008F5AFB" w:rsidRPr="00F47F2E" w:rsidRDefault="008F5AFB" w:rsidP="006E1391">
      <w:pPr>
        <w:suppressAutoHyphens/>
        <w:ind w:left="720"/>
        <w:jc w:val="both"/>
        <w:rPr>
          <w:color w:val="auto"/>
          <w:sz w:val="24"/>
          <w:szCs w:val="24"/>
        </w:rPr>
      </w:pPr>
    </w:p>
    <w:p w:rsidR="008F5AFB" w:rsidRPr="00F47F2E" w:rsidRDefault="00B13E6A" w:rsidP="006E1391">
      <w:pPr>
        <w:jc w:val="both"/>
        <w:rPr>
          <w:i/>
          <w:color w:val="auto"/>
          <w:sz w:val="24"/>
          <w:szCs w:val="24"/>
        </w:rPr>
      </w:pPr>
      <w:r w:rsidRPr="00F47F2E">
        <w:rPr>
          <w:i/>
          <w:color w:val="auto"/>
          <w:sz w:val="24"/>
          <w:szCs w:val="24"/>
        </w:rPr>
        <w:t xml:space="preserve"> Az ajánlat aláírásával kapcsolatos ajánlati részek</w:t>
      </w:r>
    </w:p>
    <w:p w:rsidR="008F5AFB" w:rsidRPr="00F47F2E" w:rsidRDefault="008F5AFB" w:rsidP="006E1391">
      <w:pPr>
        <w:jc w:val="both"/>
        <w:rPr>
          <w:color w:val="auto"/>
          <w:sz w:val="24"/>
          <w:szCs w:val="24"/>
        </w:rPr>
      </w:pPr>
    </w:p>
    <w:p w:rsidR="008F5AFB" w:rsidRPr="00F47F2E" w:rsidRDefault="00B13E6A" w:rsidP="00035474">
      <w:pPr>
        <w:ind w:left="709" w:right="283" w:hanging="426"/>
        <w:jc w:val="both"/>
        <w:rPr>
          <w:rFonts w:eastAsia="Times New Roman"/>
          <w:color w:val="auto"/>
          <w:sz w:val="24"/>
          <w:szCs w:val="24"/>
        </w:rPr>
      </w:pPr>
      <w:r w:rsidRPr="00F47F2E">
        <w:rPr>
          <w:color w:val="auto"/>
          <w:sz w:val="24"/>
          <w:szCs w:val="24"/>
        </w:rPr>
        <w:t xml:space="preserve">-   Ajánlatkérő előírja – amennyiben ez az adott ajánlattevő, 10% feletti alvállalkozó, az alkalmasság igazolásában részt vevő más szervezet (Kbt.55.§ (5) bekezdés) esetében értelmezhető, azaz ilyennel </w:t>
      </w:r>
      <w:r w:rsidR="00DE54C0" w:rsidRPr="00F47F2E">
        <w:rPr>
          <w:color w:val="auto"/>
          <w:sz w:val="24"/>
          <w:szCs w:val="24"/>
        </w:rPr>
        <w:t>jogszabály alapján</w:t>
      </w:r>
      <w:r w:rsidRPr="00F47F2E">
        <w:rPr>
          <w:color w:val="auto"/>
          <w:sz w:val="24"/>
          <w:szCs w:val="24"/>
        </w:rPr>
        <w:t xml:space="preserve"> rendelkeznie kell- az ajánlatban szereplő nyilatkozatokat, kimutatásokat, leírásokat stb. az ajánlattevő, 10% feletti alvállalkozó, az alkalmasság igazolásában részt vevő más szervezet részéről aláíró személy vagy személyek aláírási címpéldányának, vagy ügyvédi aláírás mintájának (2006. évi V. törvény 9.§ (1) bekezdés) a csatolását</w:t>
      </w:r>
      <w:r w:rsidR="00DE54C0" w:rsidRPr="00F47F2E">
        <w:rPr>
          <w:color w:val="auto"/>
          <w:sz w:val="24"/>
          <w:szCs w:val="24"/>
        </w:rPr>
        <w:t>.</w:t>
      </w:r>
      <w:r w:rsidR="001C6A2B" w:rsidRPr="00F47F2E">
        <w:rPr>
          <w:color w:val="auto"/>
          <w:sz w:val="24"/>
          <w:szCs w:val="24"/>
        </w:rPr>
        <w:t xml:space="preserve"> </w:t>
      </w:r>
      <w:r w:rsidR="00DE54C0" w:rsidRPr="00F47F2E">
        <w:rPr>
          <w:color w:val="auto"/>
          <w:sz w:val="24"/>
          <w:szCs w:val="24"/>
        </w:rPr>
        <w:t>A</w:t>
      </w:r>
      <w:r w:rsidRPr="00F47F2E">
        <w:rPr>
          <w:color w:val="auto"/>
          <w:sz w:val="24"/>
          <w:szCs w:val="24"/>
        </w:rPr>
        <w:t xml:space="preserve">mennyiben a nyilatkozatokat, kimutatásokat, leírásokat stb. cégjegyzésre nem jogosult személy vagy személyek írják alá, akkor a részükre cégjegyzésre jogosult személy vagy személyek által adott – a meghatalmazott aláírását is tartalmazó- </w:t>
      </w:r>
      <w:r w:rsidRPr="00F47F2E">
        <w:rPr>
          <w:color w:val="auto"/>
          <w:sz w:val="24"/>
          <w:szCs w:val="24"/>
        </w:rPr>
        <w:lastRenderedPageBreak/>
        <w:t>írásos meghatalmazás mellé csatolni kell a cégjegyzésre jogosult meghatalmazó vagy meghatalmazók aláírási címpéldányát, vagy ügyvédi aláírás mintáját (2006. évi V. törvény 9.§ (1) bekezdés) is.</w:t>
      </w:r>
      <w:r w:rsidRPr="00F47F2E">
        <w:rPr>
          <w:rFonts w:eastAsia="Times New Roman"/>
          <w:color w:val="auto"/>
          <w:sz w:val="24"/>
          <w:szCs w:val="24"/>
        </w:rPr>
        <w:t xml:space="preserve"> </w:t>
      </w:r>
      <w:r w:rsidRPr="00F47F2E">
        <w:rPr>
          <w:color w:val="auto"/>
          <w:sz w:val="24"/>
          <w:szCs w:val="24"/>
        </w:rPr>
        <w:t>Meghatalmazás esetén a meghatalmazás körének a meghatalmazásból egyértelműen ki kell derülnie.</w:t>
      </w:r>
    </w:p>
    <w:p w:rsidR="008F5AFB" w:rsidRPr="00F47F2E" w:rsidRDefault="008F5AFB" w:rsidP="006E1391">
      <w:pPr>
        <w:widowControl w:val="0"/>
        <w:tabs>
          <w:tab w:val="left" w:pos="1692"/>
          <w:tab w:val="right" w:leader="underscore" w:pos="9072"/>
        </w:tabs>
        <w:ind w:left="720" w:right="252" w:hanging="360"/>
        <w:jc w:val="both"/>
        <w:rPr>
          <w:color w:val="auto"/>
          <w:sz w:val="24"/>
          <w:szCs w:val="24"/>
        </w:rPr>
      </w:pPr>
    </w:p>
    <w:p w:rsidR="008F5AFB" w:rsidRPr="00F47F2E" w:rsidRDefault="00B13E6A" w:rsidP="006E1391">
      <w:pPr>
        <w:widowControl w:val="0"/>
        <w:tabs>
          <w:tab w:val="left" w:pos="1692"/>
          <w:tab w:val="right" w:leader="underscore" w:pos="9072"/>
        </w:tabs>
        <w:ind w:left="720" w:right="252" w:hanging="360"/>
        <w:jc w:val="both"/>
        <w:rPr>
          <w:color w:val="auto"/>
          <w:sz w:val="24"/>
          <w:szCs w:val="24"/>
        </w:rPr>
      </w:pPr>
      <w:r w:rsidRPr="00F47F2E">
        <w:rPr>
          <w:color w:val="auto"/>
          <w:sz w:val="24"/>
          <w:szCs w:val="24"/>
        </w:rPr>
        <w:tab/>
        <w:t>Amennyiben a nem magyarországi letelepedésű ajánlattevő, 10% feletti alvállalkozó,  alkalmasság igazolásában részt vevő más szervezet saját jogrendje szerint aláírási címpéldány vagy az azzal azonos funkciót betöltő dokumentum nem ismert, akkor erre vonatkozóan az érintett nem magyarországi letelepedésű ajánlattevőnek, 10% feletti alvállalkozónak,  alkalmasság igazolásában részt vevő más szervezetnek az ajánlatban nyilatkoznia kell, amennyiben ismert, akkor az(ok) az ajánlathoz csatolandó(k) a fentiek szerint.</w:t>
      </w:r>
    </w:p>
    <w:p w:rsidR="008F5AFB" w:rsidRPr="00F47F2E" w:rsidRDefault="008F5AFB" w:rsidP="006E1391">
      <w:pPr>
        <w:widowControl w:val="0"/>
        <w:tabs>
          <w:tab w:val="left" w:pos="1692"/>
          <w:tab w:val="right" w:leader="underscore" w:pos="9072"/>
        </w:tabs>
        <w:ind w:left="720" w:right="252" w:hanging="360"/>
        <w:jc w:val="both"/>
        <w:rPr>
          <w:color w:val="auto"/>
          <w:sz w:val="24"/>
          <w:szCs w:val="24"/>
        </w:rPr>
      </w:pPr>
    </w:p>
    <w:p w:rsidR="008F5AFB" w:rsidRPr="00F47F2E" w:rsidRDefault="00B13E6A" w:rsidP="006E1391">
      <w:pPr>
        <w:widowControl w:val="0"/>
        <w:tabs>
          <w:tab w:val="right" w:leader="underscore" w:pos="9072"/>
        </w:tabs>
        <w:ind w:left="720" w:right="252" w:hanging="360"/>
        <w:jc w:val="both"/>
        <w:rPr>
          <w:color w:val="auto"/>
          <w:sz w:val="24"/>
          <w:szCs w:val="24"/>
        </w:rPr>
      </w:pPr>
      <w:r w:rsidRPr="00F47F2E">
        <w:rPr>
          <w:color w:val="auto"/>
          <w:sz w:val="24"/>
          <w:szCs w:val="24"/>
        </w:rPr>
        <w:tab/>
        <w:t>[Több részre történő ajánlattétel esetén az aláírási jogosultság igazolására szolgáló dokumentumokat nem kötelező részenként külön-külön az ajánlathoz csatolni, mindazonáltal az ajánlattevő felelőssége, hogy az aláírási jogosultságot minden megpályázott rész esetében a fentiek szerint megfelelően igazolja.]</w:t>
      </w:r>
    </w:p>
    <w:p w:rsidR="008F5AFB" w:rsidRPr="00F47F2E" w:rsidRDefault="008F5AFB" w:rsidP="006E1391">
      <w:pPr>
        <w:widowControl w:val="0"/>
        <w:tabs>
          <w:tab w:val="right" w:leader="underscore" w:pos="9072"/>
        </w:tabs>
        <w:ind w:left="720" w:right="252" w:hanging="360"/>
        <w:jc w:val="both"/>
        <w:rPr>
          <w:color w:val="auto"/>
          <w:sz w:val="24"/>
          <w:szCs w:val="24"/>
        </w:rPr>
      </w:pPr>
    </w:p>
    <w:p w:rsidR="008F5AFB" w:rsidRPr="00F47F2E" w:rsidRDefault="00B13E6A" w:rsidP="006E1391">
      <w:pPr>
        <w:ind w:left="-284"/>
        <w:jc w:val="both"/>
        <w:rPr>
          <w:i/>
          <w:color w:val="auto"/>
          <w:sz w:val="24"/>
          <w:szCs w:val="24"/>
        </w:rPr>
      </w:pPr>
      <w:r w:rsidRPr="00F47F2E">
        <w:rPr>
          <w:i/>
          <w:color w:val="auto"/>
          <w:sz w:val="24"/>
          <w:szCs w:val="24"/>
        </w:rPr>
        <w:t>Az ajánlattétel tagjainak jogi helyzetével kapcsolatos ajánlati részek</w:t>
      </w:r>
    </w:p>
    <w:p w:rsidR="008F5AFB" w:rsidRPr="00F47F2E" w:rsidRDefault="008F5AFB" w:rsidP="006E1391">
      <w:pPr>
        <w:ind w:left="-284"/>
        <w:jc w:val="both"/>
        <w:rPr>
          <w:color w:val="auto"/>
          <w:sz w:val="24"/>
          <w:szCs w:val="24"/>
        </w:rPr>
      </w:pPr>
    </w:p>
    <w:p w:rsidR="008F5AFB" w:rsidRPr="00F47F2E" w:rsidRDefault="00B13E6A" w:rsidP="0062349D">
      <w:pPr>
        <w:widowControl w:val="0"/>
        <w:tabs>
          <w:tab w:val="left" w:pos="709"/>
          <w:tab w:val="right" w:leader="underscore" w:pos="9072"/>
        </w:tabs>
        <w:ind w:left="720" w:right="252" w:hanging="11"/>
        <w:jc w:val="both"/>
        <w:rPr>
          <w:color w:val="auto"/>
          <w:sz w:val="24"/>
          <w:szCs w:val="24"/>
        </w:rPr>
      </w:pPr>
      <w:r w:rsidRPr="00F47F2E">
        <w:rPr>
          <w:color w:val="auto"/>
          <w:sz w:val="24"/>
          <w:szCs w:val="24"/>
        </w:rPr>
        <w:t>Amennyiben cégügyben el nem bírált módosítás van folyamatban, akkor mellékelni kell az ajánlattevő (közös ajánlattétel minden tagja), a közbeszerzés értékének 10%-át meghaladó mértékben igénybe venni kívánt alvállalkozója, valamint  a Kbt.55.§ (5) bekezdés szerinti szervezetek részéről a cégbírósághoz benyújtott változásbejegyzési kérelmet és az annak érkeztetéséről a cégbíróság által megküldött igazolást.</w:t>
      </w:r>
    </w:p>
    <w:p w:rsidR="008F5AFB" w:rsidRPr="00F47F2E" w:rsidRDefault="008F5AFB" w:rsidP="0062349D">
      <w:pPr>
        <w:widowControl w:val="0"/>
        <w:tabs>
          <w:tab w:val="left" w:pos="709"/>
          <w:tab w:val="right" w:leader="underscore" w:pos="9072"/>
        </w:tabs>
        <w:ind w:left="720" w:right="252" w:hanging="11"/>
        <w:jc w:val="both"/>
        <w:rPr>
          <w:color w:val="auto"/>
          <w:sz w:val="24"/>
          <w:szCs w:val="24"/>
        </w:rPr>
      </w:pPr>
    </w:p>
    <w:p w:rsidR="008F5AFB" w:rsidRPr="00F47F2E" w:rsidRDefault="00B13E6A" w:rsidP="0062349D">
      <w:pPr>
        <w:widowControl w:val="0"/>
        <w:tabs>
          <w:tab w:val="left" w:pos="709"/>
          <w:tab w:val="right" w:leader="underscore" w:pos="9072"/>
        </w:tabs>
        <w:ind w:left="720" w:right="252" w:hanging="11"/>
        <w:jc w:val="both"/>
        <w:rPr>
          <w:color w:val="auto"/>
          <w:sz w:val="24"/>
          <w:szCs w:val="24"/>
        </w:rPr>
      </w:pPr>
      <w:r w:rsidRPr="00F47F2E">
        <w:rPr>
          <w:color w:val="auto"/>
          <w:sz w:val="24"/>
          <w:szCs w:val="24"/>
        </w:rPr>
        <w:t>Amennyiben cégügyben el nem bírált módosítás nincs folyamatban, akkor arra vonatkozóan kell az ajánlattevőnek (közös ajánlattétel minden tagjának), a közbeszerzés értékének 10%-át meghaladó mértékben igénybe venni kívánt alvállalkozójának, valamint a Kbt.55.§ (5) bekezdés szerinti, kapacitást biztosító szervezetnek nyilatkoznia.</w:t>
      </w:r>
    </w:p>
    <w:p w:rsidR="008F5AFB" w:rsidRPr="00F47F2E" w:rsidRDefault="008F5AFB" w:rsidP="0062349D">
      <w:pPr>
        <w:widowControl w:val="0"/>
        <w:tabs>
          <w:tab w:val="left" w:pos="709"/>
          <w:tab w:val="right" w:leader="underscore" w:pos="9072"/>
        </w:tabs>
        <w:ind w:left="720" w:right="252" w:hanging="11"/>
        <w:jc w:val="both"/>
        <w:rPr>
          <w:color w:val="auto"/>
          <w:sz w:val="24"/>
          <w:szCs w:val="24"/>
        </w:rPr>
      </w:pPr>
    </w:p>
    <w:p w:rsidR="008F5AFB" w:rsidRPr="00F47F2E" w:rsidRDefault="00B13E6A" w:rsidP="0062349D">
      <w:pPr>
        <w:widowControl w:val="0"/>
        <w:tabs>
          <w:tab w:val="left" w:pos="709"/>
          <w:tab w:val="right" w:leader="underscore" w:pos="9072"/>
        </w:tabs>
        <w:ind w:left="720" w:right="252" w:hanging="11"/>
        <w:jc w:val="both"/>
        <w:rPr>
          <w:color w:val="auto"/>
          <w:sz w:val="24"/>
          <w:szCs w:val="24"/>
        </w:rPr>
      </w:pPr>
      <w:r w:rsidRPr="00F47F2E">
        <w:rPr>
          <w:color w:val="auto"/>
          <w:sz w:val="24"/>
          <w:szCs w:val="24"/>
        </w:rPr>
        <w:t>A nem magyarországi letelepedésű ajánlattevő, 10% feletti alvállalkozó,  alkalmasság igazolásában részt vevő más szervezet csatolja az eljárást megindító felhívás közzétételének napjánál nem régebbi keltezésű cégkivonatát. Amennyiben a nem magyarországi letelepedésű ajánlattevő, 10% feletti alvállalkozó,  alkalmasság igazolásában részt vevő más szervezet letelepedése szerinti ország jogrendjében cégkivonat nem ismert, akkor erre vonatkozóan nyilatkozniuk kell az ezzel érintett nem magyarországi letelepedésű ajánlattevőknek, 10% feletti alvállalkozóknak,  alkalmasság igazolásában részt vevő más szervezeteknek.</w:t>
      </w:r>
    </w:p>
    <w:p w:rsidR="008F5AFB" w:rsidRPr="00F47F2E" w:rsidRDefault="008F5AFB" w:rsidP="006E1391">
      <w:pPr>
        <w:widowControl w:val="0"/>
        <w:tabs>
          <w:tab w:val="left" w:pos="709"/>
          <w:tab w:val="right" w:leader="underscore" w:pos="9072"/>
        </w:tabs>
        <w:ind w:left="720" w:right="252" w:hanging="360"/>
        <w:jc w:val="both"/>
        <w:rPr>
          <w:color w:val="auto"/>
          <w:sz w:val="24"/>
          <w:szCs w:val="24"/>
        </w:rPr>
      </w:pPr>
    </w:p>
    <w:p w:rsidR="008F5AFB" w:rsidRDefault="00B13E6A" w:rsidP="0062349D">
      <w:pPr>
        <w:widowControl w:val="0"/>
        <w:tabs>
          <w:tab w:val="left" w:pos="709"/>
          <w:tab w:val="right" w:leader="underscore" w:pos="9072"/>
        </w:tabs>
        <w:ind w:left="720" w:right="252" w:hanging="11"/>
        <w:jc w:val="both"/>
        <w:rPr>
          <w:color w:val="auto"/>
          <w:sz w:val="24"/>
          <w:szCs w:val="24"/>
        </w:rPr>
      </w:pPr>
      <w:r w:rsidRPr="00F47F2E">
        <w:rPr>
          <w:color w:val="auto"/>
          <w:sz w:val="24"/>
          <w:szCs w:val="24"/>
        </w:rPr>
        <w:t>[Több részre történő ajánlattétel esetén az ajánlattétel tagjainak jogi helyzetével kapcsolatos</w:t>
      </w:r>
      <w:r w:rsidR="00F2776C" w:rsidRPr="00F47F2E">
        <w:rPr>
          <w:color w:val="auto"/>
          <w:sz w:val="24"/>
          <w:szCs w:val="24"/>
        </w:rPr>
        <w:t xml:space="preserve"> fenti</w:t>
      </w:r>
      <w:r w:rsidRPr="00F47F2E">
        <w:rPr>
          <w:color w:val="auto"/>
          <w:sz w:val="24"/>
          <w:szCs w:val="24"/>
        </w:rPr>
        <w:t xml:space="preserve"> dokumentumokat nem kötelező részenként külön-külön az ajánlathoz csatolni, mindazonáltal az ajánlattevő felelőssége, hogy az előírt dokumentumokat minden megpályázott rész esetében a fentiek szerint megfelelően benyújtsa.]</w:t>
      </w:r>
    </w:p>
    <w:p w:rsidR="00035474" w:rsidRDefault="00035474" w:rsidP="0062349D">
      <w:pPr>
        <w:widowControl w:val="0"/>
        <w:tabs>
          <w:tab w:val="left" w:pos="709"/>
          <w:tab w:val="right" w:leader="underscore" w:pos="9072"/>
        </w:tabs>
        <w:ind w:left="720" w:right="252" w:hanging="11"/>
        <w:jc w:val="both"/>
        <w:rPr>
          <w:color w:val="auto"/>
          <w:sz w:val="24"/>
          <w:szCs w:val="24"/>
        </w:rPr>
      </w:pPr>
    </w:p>
    <w:p w:rsidR="00035474" w:rsidRPr="00F47F2E" w:rsidRDefault="00035474" w:rsidP="0062349D">
      <w:pPr>
        <w:widowControl w:val="0"/>
        <w:tabs>
          <w:tab w:val="left" w:pos="709"/>
          <w:tab w:val="right" w:leader="underscore" w:pos="9072"/>
        </w:tabs>
        <w:ind w:left="720" w:right="252" w:hanging="11"/>
        <w:jc w:val="both"/>
        <w:rPr>
          <w:color w:val="auto"/>
          <w:sz w:val="24"/>
          <w:szCs w:val="24"/>
        </w:rPr>
      </w:pPr>
    </w:p>
    <w:p w:rsidR="008F5AFB" w:rsidRPr="00F47F2E" w:rsidRDefault="008F5AFB" w:rsidP="006E1391">
      <w:pPr>
        <w:suppressAutoHyphens/>
        <w:jc w:val="both"/>
        <w:rPr>
          <w:color w:val="auto"/>
          <w:sz w:val="24"/>
          <w:szCs w:val="24"/>
        </w:rPr>
      </w:pPr>
    </w:p>
    <w:p w:rsidR="008F5AFB" w:rsidRPr="00F47F2E" w:rsidRDefault="00B13E6A" w:rsidP="006E1391">
      <w:pPr>
        <w:jc w:val="both"/>
        <w:rPr>
          <w:i/>
          <w:color w:val="auto"/>
          <w:sz w:val="24"/>
          <w:szCs w:val="24"/>
        </w:rPr>
      </w:pPr>
      <w:r w:rsidRPr="00F47F2E">
        <w:rPr>
          <w:i/>
          <w:color w:val="auto"/>
          <w:sz w:val="24"/>
          <w:szCs w:val="24"/>
        </w:rPr>
        <w:lastRenderedPageBreak/>
        <w:t>Kizáró okok fenn nem állásának igazolása</w:t>
      </w:r>
    </w:p>
    <w:p w:rsidR="008F5AFB" w:rsidRPr="00F47F2E" w:rsidRDefault="008F5AFB" w:rsidP="006E1391">
      <w:pPr>
        <w:suppressAutoHyphens/>
        <w:jc w:val="both"/>
        <w:rPr>
          <w:color w:val="auto"/>
          <w:sz w:val="24"/>
          <w:szCs w:val="24"/>
        </w:rPr>
      </w:pPr>
    </w:p>
    <w:p w:rsidR="008F5AFB" w:rsidRPr="00F47F2E" w:rsidRDefault="00B13E6A" w:rsidP="006E1391">
      <w:pPr>
        <w:jc w:val="both"/>
        <w:rPr>
          <w:color w:val="auto"/>
          <w:sz w:val="24"/>
          <w:szCs w:val="24"/>
        </w:rPr>
      </w:pPr>
      <w:r w:rsidRPr="00F47F2E">
        <w:rPr>
          <w:i/>
          <w:color w:val="auto"/>
          <w:sz w:val="24"/>
          <w:szCs w:val="24"/>
        </w:rPr>
        <w:t>Magyarországi letelepedésű ajánlattevők esetében</w:t>
      </w:r>
    </w:p>
    <w:p w:rsidR="008F5AFB" w:rsidRPr="00F47F2E" w:rsidRDefault="008F5AFB" w:rsidP="006E1391">
      <w:pPr>
        <w:jc w:val="both"/>
        <w:rPr>
          <w:color w:val="auto"/>
          <w:sz w:val="24"/>
          <w:szCs w:val="24"/>
        </w:rPr>
      </w:pPr>
    </w:p>
    <w:p w:rsidR="008F5AFB" w:rsidRPr="00F47F2E" w:rsidRDefault="00B13E6A" w:rsidP="000578BE">
      <w:pPr>
        <w:numPr>
          <w:ilvl w:val="1"/>
          <w:numId w:val="11"/>
        </w:numPr>
        <w:tabs>
          <w:tab w:val="clear" w:pos="853"/>
          <w:tab w:val="num" w:pos="426"/>
        </w:tabs>
        <w:ind w:left="426"/>
        <w:jc w:val="both"/>
        <w:rPr>
          <w:color w:val="auto"/>
          <w:sz w:val="24"/>
          <w:szCs w:val="24"/>
        </w:rPr>
      </w:pPr>
      <w:r w:rsidRPr="00F47F2E">
        <w:rPr>
          <w:b/>
          <w:color w:val="auto"/>
          <w:sz w:val="24"/>
          <w:szCs w:val="24"/>
        </w:rPr>
        <w:t>A Kbt. 56. § (1) bekezdés a) pontja alapján</w:t>
      </w:r>
      <w:r w:rsidRPr="00F47F2E">
        <w:rPr>
          <w:color w:val="auto"/>
          <w:sz w:val="24"/>
          <w:szCs w:val="24"/>
        </w:rPr>
        <w:t>: 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8F5AFB" w:rsidRPr="00F47F2E" w:rsidRDefault="008F5AFB" w:rsidP="006E1391">
      <w:pPr>
        <w:ind w:left="493"/>
        <w:jc w:val="both"/>
        <w:rPr>
          <w:iCs/>
          <w:color w:val="auto"/>
          <w:sz w:val="24"/>
          <w:szCs w:val="24"/>
          <w:u w:val="single"/>
        </w:rPr>
      </w:pPr>
    </w:p>
    <w:p w:rsidR="008F5AFB" w:rsidRPr="00F47F2E" w:rsidRDefault="00B13E6A" w:rsidP="006E1391">
      <w:pPr>
        <w:ind w:left="426"/>
        <w:jc w:val="both"/>
        <w:rPr>
          <w:color w:val="auto"/>
          <w:sz w:val="24"/>
          <w:szCs w:val="24"/>
        </w:rPr>
      </w:pPr>
      <w:r w:rsidRPr="00F47F2E">
        <w:rPr>
          <w:iCs/>
          <w:color w:val="auto"/>
          <w:sz w:val="24"/>
          <w:szCs w:val="24"/>
          <w:u w:val="single"/>
        </w:rPr>
        <w:t>A kizáró ok hiányának igazolása</w:t>
      </w:r>
      <w:r w:rsidRPr="00F47F2E">
        <w:rPr>
          <w:iCs/>
          <w:color w:val="auto"/>
          <w:sz w:val="24"/>
          <w:szCs w:val="24"/>
        </w:rPr>
        <w:t xml:space="preserve">: Külön igazolni nem szükséges, a </w:t>
      </w:r>
      <w:r w:rsidRPr="00F47F2E">
        <w:rPr>
          <w:color w:val="auto"/>
          <w:sz w:val="24"/>
          <w:szCs w:val="24"/>
        </w:rPr>
        <w:t>céginformációs és az elektronikus cégeljárásban közreműködő szolgálattól (a továbbiakban: céginformációs szolgálat) ingyenesen, elektronikusan kérhető cégjegyzék-adatok alapján az ajánlatkérő ellenőrzi.</w:t>
      </w:r>
    </w:p>
    <w:p w:rsidR="008F5AFB" w:rsidRPr="00F47F2E" w:rsidRDefault="008F5AFB" w:rsidP="006E1391">
      <w:pPr>
        <w:ind w:left="900"/>
        <w:jc w:val="both"/>
        <w:rPr>
          <w:color w:val="auto"/>
          <w:sz w:val="24"/>
          <w:szCs w:val="24"/>
        </w:rPr>
      </w:pPr>
    </w:p>
    <w:p w:rsidR="008F5AFB" w:rsidRPr="00F47F2E" w:rsidRDefault="00B13E6A" w:rsidP="000578BE">
      <w:pPr>
        <w:numPr>
          <w:ilvl w:val="1"/>
          <w:numId w:val="11"/>
        </w:numPr>
        <w:tabs>
          <w:tab w:val="clear" w:pos="853"/>
          <w:tab w:val="num" w:pos="426"/>
        </w:tabs>
        <w:ind w:left="426" w:hanging="426"/>
        <w:jc w:val="both"/>
        <w:rPr>
          <w:color w:val="auto"/>
          <w:sz w:val="24"/>
          <w:szCs w:val="24"/>
        </w:rPr>
      </w:pPr>
      <w:r w:rsidRPr="00F47F2E">
        <w:rPr>
          <w:b/>
          <w:color w:val="auto"/>
          <w:sz w:val="24"/>
          <w:szCs w:val="24"/>
        </w:rPr>
        <w:t xml:space="preserve">A Kbt. 56. § (1) bekezdés b) pontja alapján: </w:t>
      </w:r>
      <w:r w:rsidRPr="00F47F2E">
        <w:rPr>
          <w:color w:val="auto"/>
          <w:sz w:val="24"/>
          <w:szCs w:val="24"/>
        </w:rPr>
        <w:t>tevékenységét felfüggesztette vagy akinek tevékenységét felfüggesztették;</w:t>
      </w:r>
    </w:p>
    <w:p w:rsidR="008F5AFB" w:rsidRPr="00F47F2E" w:rsidRDefault="008F5AFB" w:rsidP="006E1391">
      <w:pPr>
        <w:ind w:left="900"/>
        <w:jc w:val="both"/>
        <w:rPr>
          <w:iCs/>
          <w:color w:val="auto"/>
          <w:sz w:val="24"/>
          <w:szCs w:val="24"/>
          <w:u w:val="single"/>
        </w:rPr>
      </w:pPr>
    </w:p>
    <w:p w:rsidR="008F5AFB" w:rsidRPr="00F47F2E" w:rsidRDefault="00B13E6A" w:rsidP="006E1391">
      <w:pPr>
        <w:ind w:left="426"/>
        <w:jc w:val="both"/>
        <w:rPr>
          <w:color w:val="auto"/>
          <w:sz w:val="24"/>
          <w:szCs w:val="24"/>
        </w:rPr>
      </w:pPr>
      <w:r w:rsidRPr="00F47F2E">
        <w:rPr>
          <w:iCs/>
          <w:color w:val="auto"/>
          <w:sz w:val="24"/>
          <w:szCs w:val="24"/>
          <w:u w:val="single"/>
        </w:rPr>
        <w:t>A kizáró ok hiányának igazolása:</w:t>
      </w:r>
    </w:p>
    <w:p w:rsidR="008F5AFB" w:rsidRPr="00F47F2E" w:rsidRDefault="00B13E6A" w:rsidP="006E1391">
      <w:pPr>
        <w:pStyle w:val="Listaszerbekezds2"/>
        <w:numPr>
          <w:ilvl w:val="0"/>
          <w:numId w:val="12"/>
        </w:numPr>
        <w:suppressAutoHyphens w:val="0"/>
        <w:jc w:val="both"/>
        <w:rPr>
          <w:sz w:val="24"/>
          <w:szCs w:val="24"/>
        </w:rPr>
      </w:pPr>
      <w:r w:rsidRPr="00F47F2E">
        <w:rPr>
          <w:iCs/>
          <w:sz w:val="24"/>
          <w:szCs w:val="24"/>
        </w:rPr>
        <w:t xml:space="preserve">A </w:t>
      </w:r>
      <w:r w:rsidRPr="00F47F2E">
        <w:rPr>
          <w:sz w:val="24"/>
          <w:szCs w:val="24"/>
        </w:rPr>
        <w:t xml:space="preserve">céginformációs és az elektronikus cégeljárásban közreműködő szolgálattól (a továbbiakban: céginformációs szolgálat) ingyenesen, elektronikusan kérhető cégjegyzék-adatok alapján az ajánlatkérő ellenőrzi; </w:t>
      </w:r>
    </w:p>
    <w:p w:rsidR="008F5AFB" w:rsidRPr="00F47F2E" w:rsidRDefault="00B13E6A" w:rsidP="006E1391">
      <w:pPr>
        <w:pStyle w:val="Listaszerbekezds2"/>
        <w:numPr>
          <w:ilvl w:val="0"/>
          <w:numId w:val="12"/>
        </w:numPr>
        <w:suppressAutoHyphens w:val="0"/>
        <w:jc w:val="both"/>
        <w:rPr>
          <w:sz w:val="24"/>
          <w:szCs w:val="24"/>
        </w:rPr>
      </w:pPr>
      <w:r w:rsidRPr="00F47F2E">
        <w:rPr>
          <w:sz w:val="24"/>
          <w:szCs w:val="24"/>
        </w:rPr>
        <w:t>amennyiben a gazdasági szereplő a cégnyilvánosságról, a bírósági cégeljárásról és a végelszámolásról szóló 2006. évi V. törvény értelmében nem minősül cégnek, vagy amennyiben az adott szervezet tevékenységének felfüggesztésére a cégbíróságon kívül más hatóság is jogosult, közjegyző vagy gazdasági, illetve szakmai kamara által hitelesített nyilatkozattal; (2. sz. formanyomtatvány)</w:t>
      </w:r>
    </w:p>
    <w:p w:rsidR="008F5AFB" w:rsidRPr="00F47F2E" w:rsidRDefault="008F5AFB" w:rsidP="006E1391">
      <w:pPr>
        <w:ind w:left="900"/>
        <w:jc w:val="both"/>
        <w:rPr>
          <w:color w:val="auto"/>
          <w:sz w:val="24"/>
          <w:szCs w:val="24"/>
        </w:rPr>
      </w:pPr>
    </w:p>
    <w:p w:rsidR="008F5AFB" w:rsidRPr="00F47F2E" w:rsidRDefault="00B13E6A" w:rsidP="000578BE">
      <w:pPr>
        <w:numPr>
          <w:ilvl w:val="1"/>
          <w:numId w:val="11"/>
        </w:numPr>
        <w:tabs>
          <w:tab w:val="clear" w:pos="853"/>
          <w:tab w:val="num" w:pos="426"/>
        </w:tabs>
        <w:ind w:left="426" w:hanging="426"/>
        <w:jc w:val="both"/>
        <w:rPr>
          <w:color w:val="auto"/>
          <w:sz w:val="24"/>
          <w:szCs w:val="24"/>
        </w:rPr>
      </w:pPr>
      <w:r w:rsidRPr="00F47F2E">
        <w:rPr>
          <w:b/>
          <w:color w:val="auto"/>
          <w:sz w:val="24"/>
          <w:szCs w:val="24"/>
        </w:rPr>
        <w:t xml:space="preserve">A Kbt. 56. § (1) bekezdés c) pontja alapján: </w:t>
      </w:r>
      <w:r w:rsidRPr="00F47F2E">
        <w:rPr>
          <w:color w:val="auto"/>
          <w:sz w:val="24"/>
          <w:szCs w:val="24"/>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F47F2E">
        <w:rPr>
          <w:color w:val="auto"/>
          <w:sz w:val="24"/>
          <w:szCs w:val="24"/>
        </w:rPr>
        <w:t>-a</w:t>
      </w:r>
      <w:proofErr w:type="spellEnd"/>
      <w:r w:rsidRPr="00F47F2E">
        <w:rPr>
          <w:color w:val="auto"/>
          <w:sz w:val="24"/>
          <w:szCs w:val="24"/>
        </w:rPr>
        <w:t xml:space="preserve"> (2) bekezdés </w:t>
      </w:r>
      <w:r w:rsidRPr="00F47F2E">
        <w:rPr>
          <w:i/>
          <w:iCs/>
          <w:color w:val="auto"/>
          <w:sz w:val="24"/>
          <w:szCs w:val="24"/>
        </w:rPr>
        <w:t xml:space="preserve">b), </w:t>
      </w:r>
      <w:r w:rsidRPr="00F47F2E">
        <w:rPr>
          <w:color w:val="auto"/>
          <w:sz w:val="24"/>
          <w:szCs w:val="24"/>
        </w:rPr>
        <w:t xml:space="preserve">vagy </w:t>
      </w:r>
      <w:r w:rsidRPr="00F47F2E">
        <w:rPr>
          <w:i/>
          <w:iCs/>
          <w:color w:val="auto"/>
          <w:sz w:val="24"/>
          <w:szCs w:val="24"/>
        </w:rPr>
        <w:t xml:space="preserve">g) </w:t>
      </w:r>
      <w:r w:rsidRPr="00F47F2E">
        <w:rPr>
          <w:color w:val="auto"/>
          <w:sz w:val="24"/>
          <w:szCs w:val="24"/>
        </w:rPr>
        <w:t>pontja alapján a bíróság jogerős ítéletében korlátozta, az eltiltás ideje alatt, vagy ha az ajánlattevő tevékenységét más bíróság hasonló okból és módon jogerősen korlátozta;</w:t>
      </w:r>
    </w:p>
    <w:p w:rsidR="008F5AFB" w:rsidRPr="00F47F2E" w:rsidRDefault="008F5AFB" w:rsidP="006E1391">
      <w:pPr>
        <w:ind w:left="900"/>
        <w:jc w:val="both"/>
        <w:rPr>
          <w:iCs/>
          <w:color w:val="auto"/>
          <w:sz w:val="24"/>
          <w:szCs w:val="24"/>
          <w:u w:val="single"/>
        </w:rPr>
      </w:pPr>
    </w:p>
    <w:p w:rsidR="008F5AFB" w:rsidRPr="00F47F2E" w:rsidRDefault="00B13E6A" w:rsidP="006E1391">
      <w:pPr>
        <w:ind w:left="426"/>
        <w:jc w:val="both"/>
        <w:rPr>
          <w:iCs/>
          <w:color w:val="auto"/>
          <w:sz w:val="24"/>
          <w:szCs w:val="24"/>
        </w:rPr>
      </w:pPr>
      <w:r w:rsidRPr="00F47F2E">
        <w:rPr>
          <w:iCs/>
          <w:color w:val="auto"/>
          <w:sz w:val="24"/>
          <w:szCs w:val="24"/>
          <w:u w:val="single"/>
        </w:rPr>
        <w:t>A kizáró ok hiányának igazolása:</w:t>
      </w:r>
    </w:p>
    <w:p w:rsidR="008F5AFB" w:rsidRPr="00F47F2E" w:rsidRDefault="00B13E6A" w:rsidP="000578BE">
      <w:pPr>
        <w:pStyle w:val="Listaszerbekezds2"/>
        <w:numPr>
          <w:ilvl w:val="0"/>
          <w:numId w:val="13"/>
        </w:numPr>
        <w:suppressAutoHyphens w:val="0"/>
        <w:ind w:left="1134" w:hanging="283"/>
        <w:jc w:val="both"/>
        <w:rPr>
          <w:bCs/>
          <w:iCs/>
          <w:sz w:val="24"/>
          <w:szCs w:val="24"/>
        </w:rPr>
      </w:pPr>
      <w:r w:rsidRPr="00F47F2E">
        <w:rPr>
          <w:bCs/>
          <w:iCs/>
          <w:sz w:val="24"/>
          <w:szCs w:val="24"/>
        </w:rPr>
        <w:t>magánszemély részéről hatósági erkölcsi bizonyítványt,</w:t>
      </w:r>
    </w:p>
    <w:p w:rsidR="008F5AFB" w:rsidRPr="00F47F2E" w:rsidRDefault="00B13E6A" w:rsidP="000578BE">
      <w:pPr>
        <w:pStyle w:val="Listaszerbekezds2"/>
        <w:numPr>
          <w:ilvl w:val="0"/>
          <w:numId w:val="13"/>
        </w:numPr>
        <w:suppressAutoHyphens w:val="0"/>
        <w:ind w:left="1134" w:hanging="283"/>
        <w:jc w:val="both"/>
        <w:rPr>
          <w:bCs/>
          <w:iCs/>
          <w:sz w:val="24"/>
          <w:szCs w:val="24"/>
        </w:rPr>
      </w:pPr>
      <w:r w:rsidRPr="00F47F2E">
        <w:rPr>
          <w:bCs/>
          <w:iCs/>
          <w:sz w:val="24"/>
          <w:szCs w:val="24"/>
        </w:rPr>
        <w:t>cég esetében a kizáró ok hiányát a céginformációs szolgálattól ingyenesen, elektronikusan kérhető cégjegyzék-adatok alapján az ajánlatkérő ellenőrzi;</w:t>
      </w:r>
    </w:p>
    <w:p w:rsidR="008F5AFB" w:rsidRPr="00F47F2E" w:rsidRDefault="00B13E6A" w:rsidP="000578BE">
      <w:pPr>
        <w:pStyle w:val="Listaszerbekezds2"/>
        <w:numPr>
          <w:ilvl w:val="0"/>
          <w:numId w:val="13"/>
        </w:numPr>
        <w:suppressAutoHyphens w:val="0"/>
        <w:ind w:left="1134" w:hanging="283"/>
        <w:jc w:val="both"/>
        <w:rPr>
          <w:bCs/>
          <w:iCs/>
          <w:sz w:val="24"/>
          <w:szCs w:val="24"/>
        </w:rPr>
      </w:pPr>
      <w:r w:rsidRPr="00F47F2E">
        <w:rPr>
          <w:bCs/>
          <w:iCs/>
          <w:sz w:val="24"/>
          <w:szCs w:val="24"/>
        </w:rPr>
        <w:t xml:space="preserve">amennyiben a nem magánszemély gazdasági szereplő nem minősül cégnek, közjegyző vagy gazdasági, illetve szakmai kamara által hitelesített nyilatkozatot; </w:t>
      </w:r>
      <w:r w:rsidRPr="00F47F2E">
        <w:rPr>
          <w:sz w:val="24"/>
          <w:szCs w:val="24"/>
        </w:rPr>
        <w:t>(2. sz. formanyomtatvány)</w:t>
      </w:r>
    </w:p>
    <w:p w:rsidR="008F5AFB" w:rsidRPr="00F47F2E" w:rsidRDefault="008F5AFB" w:rsidP="006E1391">
      <w:pPr>
        <w:ind w:left="900"/>
        <w:jc w:val="both"/>
        <w:rPr>
          <w:color w:val="auto"/>
          <w:sz w:val="24"/>
          <w:szCs w:val="24"/>
        </w:rPr>
      </w:pPr>
    </w:p>
    <w:p w:rsidR="008F5AFB" w:rsidRPr="00F47F2E" w:rsidRDefault="00B13E6A" w:rsidP="000578BE">
      <w:pPr>
        <w:numPr>
          <w:ilvl w:val="1"/>
          <w:numId w:val="11"/>
        </w:numPr>
        <w:ind w:left="493"/>
        <w:jc w:val="both"/>
        <w:rPr>
          <w:iCs/>
          <w:color w:val="auto"/>
          <w:sz w:val="24"/>
          <w:szCs w:val="24"/>
          <w:u w:val="single"/>
        </w:rPr>
      </w:pPr>
      <w:r w:rsidRPr="00F47F2E">
        <w:rPr>
          <w:b/>
          <w:color w:val="auto"/>
          <w:sz w:val="24"/>
          <w:szCs w:val="24"/>
        </w:rPr>
        <w:t xml:space="preserve">A Kbt. 56. § (1) bekezdés d) pontja alapján: </w:t>
      </w:r>
      <w:r w:rsidRPr="00F47F2E">
        <w:rPr>
          <w:color w:val="auto"/>
          <w:sz w:val="24"/>
          <w:szCs w:val="24"/>
        </w:rPr>
        <w:t>közbeszerzési eljárásokban való részvételtől jogerősen eltiltásra került, az eltiltás ideje alatt;</w:t>
      </w:r>
    </w:p>
    <w:p w:rsidR="008F5AFB" w:rsidRPr="00F47F2E" w:rsidRDefault="008F5AFB" w:rsidP="006E1391">
      <w:pPr>
        <w:ind w:left="493"/>
        <w:jc w:val="both"/>
        <w:rPr>
          <w:iCs/>
          <w:color w:val="auto"/>
          <w:sz w:val="24"/>
          <w:szCs w:val="24"/>
          <w:u w:val="single"/>
        </w:rPr>
      </w:pPr>
    </w:p>
    <w:p w:rsidR="008F5AFB" w:rsidRPr="00F47F2E" w:rsidRDefault="00B13E6A" w:rsidP="006E1391">
      <w:pPr>
        <w:ind w:left="567"/>
        <w:jc w:val="both"/>
        <w:rPr>
          <w:color w:val="auto"/>
          <w:sz w:val="24"/>
          <w:szCs w:val="24"/>
        </w:rPr>
      </w:pPr>
      <w:r w:rsidRPr="00F47F2E">
        <w:rPr>
          <w:iCs/>
          <w:color w:val="auto"/>
          <w:sz w:val="24"/>
          <w:szCs w:val="24"/>
          <w:u w:val="single"/>
        </w:rPr>
        <w:t xml:space="preserve">A kizáró ok hiányának igazolása: </w:t>
      </w:r>
      <w:r w:rsidRPr="00F47F2E">
        <w:rPr>
          <w:iCs/>
          <w:color w:val="auto"/>
          <w:sz w:val="24"/>
          <w:szCs w:val="24"/>
        </w:rPr>
        <w:t xml:space="preserve">Külön igazolni nem szükséges, </w:t>
      </w:r>
      <w:r w:rsidRPr="00F47F2E">
        <w:rPr>
          <w:color w:val="auto"/>
          <w:sz w:val="24"/>
          <w:szCs w:val="24"/>
        </w:rPr>
        <w:t xml:space="preserve">a Közbeszerzési Hatóság (a továbbiakban: Hatóság) honlapján elérhető nyilvántartásból, valamint a </w:t>
      </w:r>
      <w:r w:rsidRPr="00F47F2E">
        <w:rPr>
          <w:color w:val="auto"/>
          <w:sz w:val="24"/>
          <w:szCs w:val="24"/>
        </w:rPr>
        <w:lastRenderedPageBreak/>
        <w:t>céginformációs szolgálattól ingyenesen, elektronikusan kérhető cégjegyzék-adatok alapján az ajánlatkérő ellenőrzi;</w:t>
      </w:r>
    </w:p>
    <w:p w:rsidR="008F5AFB" w:rsidRPr="00F47F2E" w:rsidRDefault="008F5AFB" w:rsidP="006E1391">
      <w:pPr>
        <w:ind w:left="900"/>
        <w:jc w:val="both"/>
        <w:rPr>
          <w:color w:val="auto"/>
          <w:sz w:val="24"/>
          <w:szCs w:val="24"/>
        </w:rPr>
      </w:pPr>
    </w:p>
    <w:p w:rsidR="008F5AFB" w:rsidRPr="00F47F2E" w:rsidRDefault="00B13E6A" w:rsidP="000578BE">
      <w:pPr>
        <w:numPr>
          <w:ilvl w:val="1"/>
          <w:numId w:val="11"/>
        </w:numPr>
        <w:tabs>
          <w:tab w:val="clear" w:pos="853"/>
          <w:tab w:val="num" w:pos="567"/>
        </w:tabs>
        <w:ind w:left="567" w:hanging="425"/>
        <w:jc w:val="both"/>
        <w:rPr>
          <w:iCs/>
          <w:color w:val="auto"/>
          <w:sz w:val="24"/>
          <w:szCs w:val="24"/>
          <w:u w:val="single"/>
        </w:rPr>
      </w:pPr>
      <w:r w:rsidRPr="00F47F2E">
        <w:rPr>
          <w:b/>
          <w:color w:val="auto"/>
          <w:sz w:val="24"/>
          <w:szCs w:val="24"/>
        </w:rPr>
        <w:t xml:space="preserve">A Kbt. 56. § (1) bekezdés e) pontja alapján: </w:t>
      </w:r>
      <w:r w:rsidRPr="00F47F2E">
        <w:rPr>
          <w:color w:val="auto"/>
          <w:sz w:val="24"/>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8F5AFB" w:rsidRPr="00F47F2E" w:rsidRDefault="008F5AFB" w:rsidP="006E1391">
      <w:pPr>
        <w:keepNext/>
        <w:ind w:left="567"/>
        <w:jc w:val="both"/>
        <w:rPr>
          <w:iCs/>
          <w:color w:val="auto"/>
          <w:sz w:val="24"/>
          <w:szCs w:val="24"/>
          <w:u w:val="single"/>
        </w:rPr>
      </w:pPr>
    </w:p>
    <w:p w:rsidR="008F5AFB" w:rsidRPr="00F47F2E" w:rsidRDefault="00B13E6A" w:rsidP="006E1391">
      <w:pPr>
        <w:keepNext/>
        <w:ind w:left="567"/>
        <w:jc w:val="both"/>
        <w:rPr>
          <w:color w:val="auto"/>
          <w:sz w:val="24"/>
          <w:szCs w:val="24"/>
        </w:rPr>
      </w:pPr>
      <w:r w:rsidRPr="00F47F2E">
        <w:rPr>
          <w:iCs/>
          <w:color w:val="auto"/>
          <w:sz w:val="24"/>
          <w:szCs w:val="24"/>
          <w:u w:val="single"/>
        </w:rPr>
        <w:t>A kizáró ok hiányának igazolása:</w:t>
      </w:r>
    </w:p>
    <w:p w:rsidR="008F5AFB" w:rsidRPr="00F47F2E" w:rsidRDefault="00B13E6A" w:rsidP="006E1391">
      <w:pPr>
        <w:ind w:left="567"/>
        <w:jc w:val="both"/>
        <w:rPr>
          <w:bCs/>
          <w:iCs/>
          <w:color w:val="auto"/>
          <w:sz w:val="24"/>
          <w:szCs w:val="24"/>
        </w:rPr>
      </w:pPr>
      <w:r w:rsidRPr="00F47F2E">
        <w:rPr>
          <w:bCs/>
          <w:iCs/>
          <w:color w:val="auto"/>
          <w:sz w:val="24"/>
          <w:szCs w:val="24"/>
        </w:rPr>
        <w:t>Az adózás rendjéről szóló 2003. évi XCII. törvény (a továbbiakban: Art.) szerinti köztartozásmentes adózói adatbázisból az ajánlatkérő ellenőrzi, amennyiben a gazdasági szereplő az adatbázisban nem szerepel, akkor 1 évnél nem régebbi az illetékes adó- és vámhivatal által kiállított igazolással vagy az 1 évnél nem régebbi Art. szerinti együttes adóigazolással kell igazolni;</w:t>
      </w:r>
    </w:p>
    <w:p w:rsidR="008F5AFB" w:rsidRPr="00F47F2E" w:rsidRDefault="008F5AFB" w:rsidP="006E1391">
      <w:pPr>
        <w:ind w:left="900"/>
        <w:jc w:val="both"/>
        <w:rPr>
          <w:color w:val="auto"/>
          <w:sz w:val="24"/>
          <w:szCs w:val="24"/>
        </w:rPr>
      </w:pPr>
    </w:p>
    <w:p w:rsidR="008F5AFB" w:rsidRPr="00F47F2E" w:rsidRDefault="00B13E6A" w:rsidP="000578BE">
      <w:pPr>
        <w:numPr>
          <w:ilvl w:val="1"/>
          <w:numId w:val="11"/>
        </w:numPr>
        <w:tabs>
          <w:tab w:val="clear" w:pos="853"/>
          <w:tab w:val="num" w:pos="567"/>
        </w:tabs>
        <w:ind w:left="567" w:hanging="425"/>
        <w:jc w:val="both"/>
        <w:rPr>
          <w:iCs/>
          <w:color w:val="auto"/>
          <w:sz w:val="24"/>
          <w:szCs w:val="24"/>
          <w:u w:val="single"/>
        </w:rPr>
      </w:pPr>
      <w:r w:rsidRPr="00F47F2E">
        <w:rPr>
          <w:b/>
          <w:color w:val="auto"/>
          <w:sz w:val="24"/>
          <w:szCs w:val="24"/>
        </w:rPr>
        <w:t xml:space="preserve">A Kbt. 56. § (1) bekezdés f) pontja alapján: </w:t>
      </w:r>
      <w:r w:rsidRPr="00F47F2E">
        <w:rPr>
          <w:color w:val="auto"/>
          <w:sz w:val="24"/>
          <w:szCs w:val="24"/>
        </w:rPr>
        <w:t>korábbi - három évnél nem régebben lezárult - közbeszerzési eljárásban hamis adatot szolgáltatott és ezért az eljárásból kizárták, vagy a hamis adat szolgáltatását jogerősen megállapították, a jogerősen megállapított időtartam végéig;</w:t>
      </w:r>
    </w:p>
    <w:p w:rsidR="008F5AFB" w:rsidRPr="00F47F2E" w:rsidRDefault="008F5AFB" w:rsidP="006E1391">
      <w:pPr>
        <w:ind w:left="900"/>
        <w:jc w:val="both"/>
        <w:rPr>
          <w:iCs/>
          <w:color w:val="auto"/>
          <w:sz w:val="24"/>
          <w:szCs w:val="24"/>
          <w:u w:val="single"/>
        </w:rPr>
      </w:pPr>
    </w:p>
    <w:p w:rsidR="008F5AFB" w:rsidRPr="00F47F2E" w:rsidRDefault="00B13E6A" w:rsidP="006E1391">
      <w:pPr>
        <w:autoSpaceDE w:val="0"/>
        <w:autoSpaceDN w:val="0"/>
        <w:adjustRightInd w:val="0"/>
        <w:ind w:left="567"/>
        <w:jc w:val="both"/>
        <w:rPr>
          <w:bCs/>
          <w:iCs/>
          <w:color w:val="auto"/>
          <w:sz w:val="24"/>
          <w:szCs w:val="24"/>
        </w:rPr>
      </w:pPr>
      <w:r w:rsidRPr="00F47F2E">
        <w:rPr>
          <w:bCs/>
          <w:iCs/>
          <w:color w:val="auto"/>
          <w:sz w:val="24"/>
          <w:szCs w:val="24"/>
          <w:u w:val="single"/>
        </w:rPr>
        <w:t xml:space="preserve">A kizáró ok hiányának igazolása: </w:t>
      </w:r>
      <w:r w:rsidRPr="00F47F2E">
        <w:rPr>
          <w:bCs/>
          <w:iCs/>
          <w:color w:val="auto"/>
          <w:sz w:val="24"/>
          <w:szCs w:val="24"/>
        </w:rPr>
        <w:t xml:space="preserve">Közjegyző vagy gazdasági, illetve szakmai kamara által hitelesített nyilatkozat; </w:t>
      </w:r>
      <w:r w:rsidRPr="00F47F2E">
        <w:rPr>
          <w:color w:val="auto"/>
          <w:sz w:val="24"/>
          <w:szCs w:val="24"/>
        </w:rPr>
        <w:t>(2. sz. formanyomtatvány)</w:t>
      </w:r>
    </w:p>
    <w:p w:rsidR="008F5AFB" w:rsidRPr="00F47F2E" w:rsidRDefault="008F5AFB" w:rsidP="006E1391">
      <w:pPr>
        <w:ind w:left="900"/>
        <w:jc w:val="both"/>
        <w:rPr>
          <w:color w:val="auto"/>
          <w:sz w:val="24"/>
          <w:szCs w:val="24"/>
        </w:rPr>
      </w:pPr>
    </w:p>
    <w:p w:rsidR="008F5AFB" w:rsidRPr="00F47F2E" w:rsidRDefault="00B13E6A" w:rsidP="000578BE">
      <w:pPr>
        <w:numPr>
          <w:ilvl w:val="1"/>
          <w:numId w:val="11"/>
        </w:numPr>
        <w:tabs>
          <w:tab w:val="clear" w:pos="853"/>
          <w:tab w:val="num" w:pos="567"/>
        </w:tabs>
        <w:ind w:left="567" w:hanging="425"/>
        <w:jc w:val="both"/>
        <w:rPr>
          <w:iCs/>
          <w:color w:val="auto"/>
          <w:sz w:val="24"/>
          <w:szCs w:val="24"/>
          <w:u w:val="single"/>
        </w:rPr>
      </w:pPr>
      <w:r w:rsidRPr="00F47F2E">
        <w:rPr>
          <w:b/>
          <w:color w:val="auto"/>
          <w:sz w:val="24"/>
          <w:szCs w:val="24"/>
        </w:rPr>
        <w:t xml:space="preserve">A Kbt. 56. § (1) bekezdés g) pontja alapján: </w:t>
      </w:r>
      <w:r w:rsidRPr="00F47F2E">
        <w:rPr>
          <w:color w:val="auto"/>
          <w:sz w:val="24"/>
          <w:szCs w:val="24"/>
        </w:rPr>
        <w:t>harmadik országbeli állampolgár Magyarországon engedélyhez kötött foglalkoztatása esetén a munkaügyi hatóság által a munkaügyi ellenőrzésről szóló 1996. évi LXXV. törvény 7/A. §</w:t>
      </w:r>
      <w:proofErr w:type="spellStart"/>
      <w:r w:rsidRPr="00F47F2E">
        <w:rPr>
          <w:color w:val="auto"/>
          <w:sz w:val="24"/>
          <w:szCs w:val="24"/>
        </w:rPr>
        <w:t>-a</w:t>
      </w:r>
      <w:proofErr w:type="spellEnd"/>
      <w:r w:rsidRPr="00F47F2E">
        <w:rPr>
          <w:color w:val="auto"/>
          <w:sz w:val="24"/>
          <w:szCs w:val="24"/>
        </w:rPr>
        <w:t xml:space="preserve"> alapján két évnél nem régebben jogerőre emelkedett közigazgatási vagy annak felülvizsgálata esetén bírósági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8F5AFB" w:rsidRPr="00F47F2E" w:rsidRDefault="008F5AFB">
      <w:pPr>
        <w:ind w:left="567"/>
        <w:jc w:val="both"/>
        <w:rPr>
          <w:iCs/>
          <w:color w:val="auto"/>
          <w:sz w:val="24"/>
          <w:szCs w:val="24"/>
          <w:u w:val="single"/>
        </w:rPr>
      </w:pPr>
    </w:p>
    <w:p w:rsidR="008F5AFB" w:rsidRPr="00F47F2E" w:rsidRDefault="00B13E6A">
      <w:pPr>
        <w:ind w:left="567"/>
        <w:jc w:val="both"/>
        <w:rPr>
          <w:iCs/>
          <w:color w:val="auto"/>
          <w:sz w:val="24"/>
          <w:szCs w:val="24"/>
          <w:u w:val="single"/>
        </w:rPr>
      </w:pPr>
      <w:r w:rsidRPr="00F47F2E">
        <w:rPr>
          <w:bCs/>
          <w:iCs/>
          <w:color w:val="auto"/>
          <w:sz w:val="24"/>
          <w:szCs w:val="24"/>
          <w:u w:val="single"/>
        </w:rPr>
        <w:t xml:space="preserve">A kizáró ok hiányának igazolása: </w:t>
      </w:r>
      <w:r w:rsidRPr="00F47F2E">
        <w:rPr>
          <w:color w:val="auto"/>
          <w:sz w:val="24"/>
          <w:szCs w:val="24"/>
        </w:rPr>
        <w:t xml:space="preserve">a Kbt. 56. § (1) bekezdés </w:t>
      </w:r>
      <w:r w:rsidRPr="00F47F2E">
        <w:rPr>
          <w:i/>
          <w:iCs/>
          <w:color w:val="auto"/>
          <w:sz w:val="24"/>
          <w:szCs w:val="24"/>
        </w:rPr>
        <w:t>g)</w:t>
      </w:r>
      <w:r w:rsidRPr="00F47F2E">
        <w:rPr>
          <w:color w:val="auto"/>
          <w:sz w:val="24"/>
          <w:szCs w:val="24"/>
        </w:rPr>
        <w:t xml:space="preserve"> pontjára vonatkozóan a kizáró okok hiányát az ajánlatkérő ellenőrzi a munkaügyi hatóságnak a munkaügyi ellenőrzésről szóló 1996. évi LXXV. törvény 8/C. §</w:t>
      </w:r>
      <w:proofErr w:type="spellStart"/>
      <w:r w:rsidRPr="00F47F2E">
        <w:rPr>
          <w:color w:val="auto"/>
          <w:sz w:val="24"/>
          <w:szCs w:val="24"/>
        </w:rPr>
        <w:t>-a</w:t>
      </w:r>
      <w:proofErr w:type="spellEnd"/>
      <w:r w:rsidRPr="00F47F2E">
        <w:rPr>
          <w:color w:val="auto"/>
          <w:sz w:val="24"/>
          <w:szCs w:val="24"/>
        </w:rPr>
        <w:t xml:space="preserve"> szerint vezetett nyilvántartásából nyilvánosságra hozott adatokból, valamint a Bevándorlási és Állampolgársági Hivatal honlapján közzétett adatokból</w:t>
      </w:r>
    </w:p>
    <w:p w:rsidR="008F5AFB" w:rsidRPr="00F47F2E" w:rsidRDefault="008F5AFB" w:rsidP="006E1391">
      <w:pPr>
        <w:ind w:left="567"/>
        <w:jc w:val="both"/>
        <w:rPr>
          <w:color w:val="auto"/>
          <w:sz w:val="24"/>
          <w:szCs w:val="24"/>
        </w:rPr>
      </w:pPr>
    </w:p>
    <w:p w:rsidR="008F5AFB" w:rsidRPr="00F47F2E" w:rsidRDefault="00B13E6A" w:rsidP="000578BE">
      <w:pPr>
        <w:numPr>
          <w:ilvl w:val="1"/>
          <w:numId w:val="11"/>
        </w:numPr>
        <w:tabs>
          <w:tab w:val="clear" w:pos="853"/>
          <w:tab w:val="num" w:pos="567"/>
        </w:tabs>
        <w:ind w:left="567" w:hanging="425"/>
        <w:jc w:val="both"/>
        <w:rPr>
          <w:iCs/>
          <w:color w:val="auto"/>
          <w:sz w:val="24"/>
          <w:szCs w:val="24"/>
          <w:u w:val="single"/>
        </w:rPr>
      </w:pPr>
      <w:r w:rsidRPr="00F47F2E">
        <w:rPr>
          <w:b/>
          <w:color w:val="auto"/>
          <w:sz w:val="24"/>
          <w:szCs w:val="24"/>
        </w:rPr>
        <w:t xml:space="preserve">A Kbt. 56. § (1) bekezdés h) pontja alapján: </w:t>
      </w:r>
      <w:r w:rsidRPr="00F47F2E">
        <w:rPr>
          <w:color w:val="auto"/>
          <w:sz w:val="24"/>
          <w:szCs w:val="24"/>
        </w:rPr>
        <w:t>a 2013. június 30-ig hatályban volt, a Büntető Törvénykönyvről szóló 1978. évi IV. törvény szerinti bűnszervezetben részvétel - ideértve a bűncselekmény bűnszervezetben történő elkövetését is-,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8F5AFB" w:rsidRPr="00F47F2E" w:rsidRDefault="008F5AFB" w:rsidP="006E1391">
      <w:pPr>
        <w:ind w:left="900"/>
        <w:jc w:val="both"/>
        <w:rPr>
          <w:iCs/>
          <w:color w:val="auto"/>
          <w:sz w:val="24"/>
          <w:szCs w:val="24"/>
          <w:u w:val="single"/>
        </w:rPr>
      </w:pPr>
    </w:p>
    <w:p w:rsidR="008F5AFB" w:rsidRPr="00F47F2E" w:rsidRDefault="00B13E6A" w:rsidP="006E1391">
      <w:pPr>
        <w:ind w:left="567"/>
        <w:jc w:val="both"/>
        <w:rPr>
          <w:color w:val="auto"/>
          <w:sz w:val="24"/>
          <w:szCs w:val="24"/>
        </w:rPr>
      </w:pPr>
      <w:r w:rsidRPr="00F47F2E">
        <w:rPr>
          <w:iCs/>
          <w:color w:val="auto"/>
          <w:sz w:val="24"/>
          <w:szCs w:val="24"/>
          <w:u w:val="single"/>
        </w:rPr>
        <w:t>A kizáró ok hiányának igazolása:</w:t>
      </w:r>
      <w:r w:rsidRPr="00F47F2E">
        <w:rPr>
          <w:color w:val="auto"/>
          <w:sz w:val="24"/>
          <w:szCs w:val="24"/>
        </w:rPr>
        <w:t xml:space="preserve"> kizárólag természetes személy gazdasági szereplő köteles igazolni, természetes személy </w:t>
      </w:r>
      <w:r w:rsidRPr="00F47F2E">
        <w:rPr>
          <w:bCs/>
          <w:iCs/>
          <w:color w:val="auto"/>
          <w:sz w:val="24"/>
          <w:szCs w:val="24"/>
        </w:rPr>
        <w:t xml:space="preserve">ajánlattevő </w:t>
      </w:r>
      <w:r w:rsidRPr="00F47F2E">
        <w:rPr>
          <w:color w:val="auto"/>
          <w:sz w:val="24"/>
          <w:szCs w:val="24"/>
        </w:rPr>
        <w:t xml:space="preserve"> esetében hatósági erkölcsi bizonyítvány. </w:t>
      </w:r>
    </w:p>
    <w:p w:rsidR="008F5AFB" w:rsidRPr="00F47F2E" w:rsidRDefault="008F5AFB" w:rsidP="006E1391">
      <w:pPr>
        <w:ind w:left="567"/>
        <w:jc w:val="both"/>
        <w:rPr>
          <w:color w:val="auto"/>
          <w:sz w:val="24"/>
          <w:szCs w:val="24"/>
        </w:rPr>
      </w:pPr>
    </w:p>
    <w:p w:rsidR="008F5AFB" w:rsidRPr="00F47F2E" w:rsidRDefault="00B13E6A" w:rsidP="006E1391">
      <w:pPr>
        <w:ind w:left="567"/>
        <w:jc w:val="both"/>
        <w:rPr>
          <w:color w:val="auto"/>
          <w:sz w:val="24"/>
          <w:szCs w:val="24"/>
        </w:rPr>
      </w:pPr>
      <w:r w:rsidRPr="00F47F2E">
        <w:rPr>
          <w:color w:val="auto"/>
          <w:sz w:val="24"/>
          <w:szCs w:val="24"/>
        </w:rPr>
        <w:t xml:space="preserve">Tekintettel arra, hogy e kizáró ok csak természetes személyekre értelmezhető, egyéb </w:t>
      </w:r>
      <w:r w:rsidRPr="00F47F2E">
        <w:rPr>
          <w:bCs/>
          <w:iCs/>
          <w:color w:val="auto"/>
          <w:sz w:val="24"/>
          <w:szCs w:val="24"/>
        </w:rPr>
        <w:t>ajánlattevőknek</w:t>
      </w:r>
      <w:r w:rsidRPr="00F47F2E">
        <w:rPr>
          <w:color w:val="auto"/>
          <w:sz w:val="24"/>
          <w:szCs w:val="24"/>
        </w:rPr>
        <w:t xml:space="preserve"> nem kell igazolást becsatolniuk, illetve erre vonatkozóan nyilatkozniuk.</w:t>
      </w:r>
    </w:p>
    <w:p w:rsidR="008F5AFB" w:rsidRPr="00F47F2E" w:rsidRDefault="008F5AFB" w:rsidP="006E1391">
      <w:pPr>
        <w:ind w:left="900"/>
        <w:jc w:val="both"/>
        <w:rPr>
          <w:color w:val="auto"/>
          <w:sz w:val="24"/>
          <w:szCs w:val="24"/>
        </w:rPr>
      </w:pPr>
    </w:p>
    <w:p w:rsidR="008F5AFB" w:rsidRPr="00F47F2E" w:rsidRDefault="00B13E6A" w:rsidP="000578BE">
      <w:pPr>
        <w:numPr>
          <w:ilvl w:val="1"/>
          <w:numId w:val="11"/>
        </w:numPr>
        <w:tabs>
          <w:tab w:val="clear" w:pos="853"/>
          <w:tab w:val="num" w:pos="567"/>
        </w:tabs>
        <w:ind w:left="567" w:hanging="425"/>
        <w:jc w:val="both"/>
        <w:rPr>
          <w:iCs/>
          <w:color w:val="auto"/>
          <w:sz w:val="24"/>
          <w:szCs w:val="24"/>
        </w:rPr>
      </w:pPr>
      <w:r w:rsidRPr="00F47F2E">
        <w:rPr>
          <w:b/>
          <w:color w:val="auto"/>
          <w:sz w:val="24"/>
          <w:szCs w:val="24"/>
        </w:rPr>
        <w:t xml:space="preserve">A Kbt. 56. § (1) bekezdés i) pontja alapján: </w:t>
      </w:r>
      <w:r w:rsidRPr="00F47F2E">
        <w:rPr>
          <w:color w:val="auto"/>
          <w:sz w:val="24"/>
          <w:szCs w:val="24"/>
        </w:rPr>
        <w:t>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10%-ot meghaladó részét, az ilyen határozatban megállapított fizetési határidőn belül nem teljesítette, annak ellenére, hogy az ajánlatkérőként szerződést kötő fél a részére határidőben fizetett;</w:t>
      </w:r>
    </w:p>
    <w:p w:rsidR="008F5AFB" w:rsidRPr="00F47F2E" w:rsidRDefault="008F5AFB" w:rsidP="006E1391">
      <w:pPr>
        <w:ind w:left="900"/>
        <w:jc w:val="both"/>
        <w:rPr>
          <w:b/>
          <w:iCs/>
          <w:color w:val="auto"/>
          <w:sz w:val="24"/>
          <w:szCs w:val="24"/>
        </w:rPr>
      </w:pPr>
    </w:p>
    <w:p w:rsidR="008F5AFB" w:rsidRPr="00F47F2E" w:rsidRDefault="00B13E6A" w:rsidP="006E1391">
      <w:pPr>
        <w:ind w:left="567"/>
        <w:jc w:val="both"/>
        <w:rPr>
          <w:iCs/>
          <w:color w:val="auto"/>
          <w:sz w:val="24"/>
          <w:szCs w:val="24"/>
        </w:rPr>
      </w:pPr>
      <w:r w:rsidRPr="00F47F2E">
        <w:rPr>
          <w:iCs/>
          <w:color w:val="auto"/>
          <w:sz w:val="24"/>
          <w:szCs w:val="24"/>
          <w:u w:val="single"/>
        </w:rPr>
        <w:t>A kizáró ok hiányának igazolása</w:t>
      </w:r>
      <w:r w:rsidRPr="00F47F2E">
        <w:rPr>
          <w:iCs/>
          <w:color w:val="auto"/>
          <w:sz w:val="24"/>
          <w:szCs w:val="24"/>
        </w:rPr>
        <w:t>:</w:t>
      </w:r>
      <w:r w:rsidRPr="00F47F2E">
        <w:rPr>
          <w:b/>
          <w:iCs/>
          <w:color w:val="auto"/>
          <w:sz w:val="24"/>
          <w:szCs w:val="24"/>
        </w:rPr>
        <w:t xml:space="preserve"> </w:t>
      </w:r>
      <w:r w:rsidRPr="00F47F2E">
        <w:rPr>
          <w:iCs/>
          <w:color w:val="auto"/>
          <w:sz w:val="24"/>
          <w:szCs w:val="24"/>
        </w:rPr>
        <w:t xml:space="preserve">Közjegyző vagy gazdasági, illetve szakmai kamara által hitelesített nyilatkozat. </w:t>
      </w:r>
      <w:r w:rsidRPr="00F47F2E">
        <w:rPr>
          <w:color w:val="auto"/>
          <w:sz w:val="24"/>
          <w:szCs w:val="24"/>
        </w:rPr>
        <w:t>(2. sz. formanyomtatvány)</w:t>
      </w:r>
    </w:p>
    <w:p w:rsidR="008F5AFB" w:rsidRPr="00F47F2E" w:rsidRDefault="008F5AFB" w:rsidP="006E1391">
      <w:pPr>
        <w:ind w:left="567"/>
        <w:jc w:val="both"/>
        <w:rPr>
          <w:color w:val="auto"/>
          <w:sz w:val="24"/>
          <w:szCs w:val="24"/>
        </w:rPr>
      </w:pPr>
    </w:p>
    <w:p w:rsidR="008F5AFB" w:rsidRPr="00F47F2E" w:rsidRDefault="00B13E6A" w:rsidP="000578BE">
      <w:pPr>
        <w:numPr>
          <w:ilvl w:val="1"/>
          <w:numId w:val="11"/>
        </w:numPr>
        <w:tabs>
          <w:tab w:val="clear" w:pos="853"/>
          <w:tab w:val="num" w:pos="567"/>
        </w:tabs>
        <w:ind w:left="567" w:hanging="425"/>
        <w:jc w:val="both"/>
        <w:rPr>
          <w:b/>
          <w:color w:val="auto"/>
          <w:sz w:val="24"/>
          <w:szCs w:val="24"/>
        </w:rPr>
      </w:pPr>
      <w:r w:rsidRPr="00F47F2E">
        <w:rPr>
          <w:b/>
          <w:color w:val="auto"/>
          <w:sz w:val="24"/>
          <w:szCs w:val="24"/>
        </w:rPr>
        <w:t xml:space="preserve">A Kbt. 56. § (1) bekezdés j) pontja alapján: </w:t>
      </w:r>
      <w:r w:rsidRPr="00F47F2E">
        <w:rPr>
          <w:color w:val="auto"/>
          <w:sz w:val="24"/>
          <w:szCs w:val="24"/>
        </w:rPr>
        <w:t>az adott eljárásban előírt adatszolgáltatási kötelezettség teljesítése során olyan hamis adatot szolgáltat, vagy hamis nyilatkozatot tesz, amely a verseny tisztaságát veszélyezteti;</w:t>
      </w:r>
    </w:p>
    <w:p w:rsidR="008F5AFB" w:rsidRPr="00F47F2E" w:rsidRDefault="008F5AFB" w:rsidP="006E1391">
      <w:pPr>
        <w:ind w:left="567"/>
        <w:jc w:val="both"/>
        <w:rPr>
          <w:iCs/>
          <w:color w:val="auto"/>
          <w:sz w:val="24"/>
          <w:szCs w:val="24"/>
          <w:u w:val="single"/>
        </w:rPr>
      </w:pPr>
    </w:p>
    <w:p w:rsidR="008F5AFB" w:rsidRPr="00F47F2E" w:rsidRDefault="00B13E6A" w:rsidP="006E1391">
      <w:pPr>
        <w:ind w:left="567"/>
        <w:jc w:val="both"/>
        <w:rPr>
          <w:iCs/>
          <w:color w:val="auto"/>
          <w:sz w:val="24"/>
          <w:szCs w:val="24"/>
        </w:rPr>
      </w:pPr>
      <w:r w:rsidRPr="00F47F2E">
        <w:rPr>
          <w:iCs/>
          <w:color w:val="auto"/>
          <w:sz w:val="24"/>
          <w:szCs w:val="24"/>
          <w:u w:val="single"/>
        </w:rPr>
        <w:t>A kizáró ok hiányának igazolása</w:t>
      </w:r>
      <w:r w:rsidRPr="00F47F2E">
        <w:rPr>
          <w:iCs/>
          <w:color w:val="auto"/>
          <w:sz w:val="24"/>
          <w:szCs w:val="24"/>
        </w:rPr>
        <w:t>: Külön igazolni nem szükséges, az ajánlatkérő ellenőrzi az eljárás során;</w:t>
      </w:r>
    </w:p>
    <w:p w:rsidR="008F5AFB" w:rsidRPr="00F47F2E" w:rsidRDefault="008F5AFB" w:rsidP="006E1391">
      <w:pPr>
        <w:ind w:left="567"/>
        <w:jc w:val="both"/>
        <w:rPr>
          <w:b/>
          <w:color w:val="auto"/>
          <w:sz w:val="24"/>
          <w:szCs w:val="24"/>
        </w:rPr>
      </w:pPr>
    </w:p>
    <w:p w:rsidR="008F5AFB" w:rsidRPr="00F47F2E" w:rsidRDefault="00B13E6A" w:rsidP="000578BE">
      <w:pPr>
        <w:numPr>
          <w:ilvl w:val="1"/>
          <w:numId w:val="11"/>
        </w:numPr>
        <w:tabs>
          <w:tab w:val="clear" w:pos="853"/>
          <w:tab w:val="num" w:pos="567"/>
        </w:tabs>
        <w:ind w:left="567" w:hanging="425"/>
        <w:jc w:val="both"/>
        <w:rPr>
          <w:b/>
          <w:color w:val="auto"/>
          <w:sz w:val="24"/>
          <w:szCs w:val="24"/>
        </w:rPr>
      </w:pPr>
      <w:r w:rsidRPr="00F47F2E">
        <w:rPr>
          <w:b/>
          <w:color w:val="auto"/>
          <w:sz w:val="24"/>
          <w:szCs w:val="24"/>
        </w:rPr>
        <w:t>Kbt. 56. § (1) bekezdés k) tekintetében a következő feltételek valamelyike megvalósul</w:t>
      </w:r>
    </w:p>
    <w:p w:rsidR="008F5AFB" w:rsidRPr="00F47F2E" w:rsidRDefault="008F5AFB" w:rsidP="006E1391">
      <w:pPr>
        <w:ind w:left="567"/>
        <w:jc w:val="both"/>
        <w:rPr>
          <w:b/>
          <w:color w:val="auto"/>
          <w:sz w:val="24"/>
          <w:szCs w:val="24"/>
        </w:rPr>
      </w:pPr>
    </w:p>
    <w:p w:rsidR="008F5AFB" w:rsidRPr="00F47F2E" w:rsidRDefault="00B13E6A" w:rsidP="000578BE">
      <w:pPr>
        <w:numPr>
          <w:ilvl w:val="1"/>
          <w:numId w:val="11"/>
        </w:numPr>
        <w:tabs>
          <w:tab w:val="clear" w:pos="853"/>
          <w:tab w:val="num" w:pos="567"/>
        </w:tabs>
        <w:ind w:left="567" w:hanging="425"/>
        <w:jc w:val="both"/>
        <w:rPr>
          <w:color w:val="auto"/>
          <w:sz w:val="24"/>
          <w:szCs w:val="24"/>
        </w:rPr>
      </w:pPr>
      <w:proofErr w:type="spellStart"/>
      <w:r w:rsidRPr="00F47F2E">
        <w:rPr>
          <w:b/>
          <w:color w:val="auto"/>
          <w:sz w:val="24"/>
          <w:szCs w:val="24"/>
        </w:rPr>
        <w:t>ka</w:t>
      </w:r>
      <w:proofErr w:type="spellEnd"/>
      <w:r w:rsidRPr="00F47F2E">
        <w:rPr>
          <w:b/>
          <w:color w:val="auto"/>
          <w:sz w:val="24"/>
          <w:szCs w:val="24"/>
        </w:rPr>
        <w:t>)</w:t>
      </w:r>
      <w:r w:rsidRPr="00F47F2E">
        <w:rPr>
          <w:color w:val="auto"/>
          <w:sz w:val="24"/>
          <w:szCs w:val="24"/>
        </w:rPr>
        <w:t xml:space="preserve"> nem EU-, EGT- vagy OECD-tagállamban vagy olyan államban rendelkezik adóilletőséggel, mellyel Magyarországnak kettős adózás elkerüléséről szóló egyezménye van</w:t>
      </w:r>
    </w:p>
    <w:p w:rsidR="008F5AFB" w:rsidRPr="00F47F2E" w:rsidRDefault="008F5AFB" w:rsidP="006E1391">
      <w:pPr>
        <w:ind w:left="567"/>
        <w:jc w:val="both"/>
        <w:rPr>
          <w:iCs/>
          <w:color w:val="auto"/>
          <w:sz w:val="24"/>
          <w:szCs w:val="24"/>
          <w:u w:val="single"/>
        </w:rPr>
      </w:pPr>
    </w:p>
    <w:p w:rsidR="008F5AFB" w:rsidRPr="00F47F2E" w:rsidRDefault="00B13E6A" w:rsidP="006E1391">
      <w:pPr>
        <w:ind w:left="567"/>
        <w:jc w:val="both"/>
        <w:rPr>
          <w:iCs/>
          <w:color w:val="auto"/>
          <w:sz w:val="24"/>
          <w:szCs w:val="24"/>
        </w:rPr>
      </w:pPr>
      <w:r w:rsidRPr="00F47F2E">
        <w:rPr>
          <w:iCs/>
          <w:color w:val="auto"/>
          <w:sz w:val="24"/>
          <w:szCs w:val="24"/>
          <w:u w:val="single"/>
        </w:rPr>
        <w:t>A kizáró ok hiányának igazolása</w:t>
      </w:r>
      <w:r w:rsidRPr="00F47F2E">
        <w:rPr>
          <w:iCs/>
          <w:color w:val="auto"/>
          <w:sz w:val="24"/>
          <w:szCs w:val="24"/>
        </w:rPr>
        <w:t>: Külön igazolni nem szükséges, a céginformációs szolgálattól ingyenesen, elektronikusan kérhető cégjegyzék-adatok alapján az ajánlatkérő azt ellenőrzi, hogy valóban Magyarországon bejegyzett gazdasági szereplőről van szó;</w:t>
      </w:r>
    </w:p>
    <w:p w:rsidR="008F5AFB" w:rsidRPr="00F47F2E" w:rsidRDefault="008F5AFB" w:rsidP="006E1391">
      <w:pPr>
        <w:ind w:left="363"/>
        <w:jc w:val="both"/>
        <w:rPr>
          <w:color w:val="auto"/>
          <w:sz w:val="24"/>
          <w:szCs w:val="24"/>
        </w:rPr>
      </w:pPr>
    </w:p>
    <w:p w:rsidR="008F5AFB" w:rsidRPr="00F47F2E" w:rsidRDefault="00B13E6A" w:rsidP="000578BE">
      <w:pPr>
        <w:numPr>
          <w:ilvl w:val="1"/>
          <w:numId w:val="11"/>
        </w:numPr>
        <w:tabs>
          <w:tab w:val="clear" w:pos="853"/>
          <w:tab w:val="num" w:pos="567"/>
        </w:tabs>
        <w:ind w:left="567" w:hanging="425"/>
        <w:jc w:val="both"/>
        <w:rPr>
          <w:color w:val="auto"/>
          <w:sz w:val="24"/>
          <w:szCs w:val="24"/>
        </w:rPr>
      </w:pPr>
      <w:proofErr w:type="spellStart"/>
      <w:r w:rsidRPr="00F47F2E">
        <w:rPr>
          <w:b/>
          <w:color w:val="auto"/>
          <w:sz w:val="24"/>
          <w:szCs w:val="24"/>
        </w:rPr>
        <w:t>kb</w:t>
      </w:r>
      <w:proofErr w:type="spellEnd"/>
      <w:r w:rsidRPr="00F47F2E">
        <w:rPr>
          <w:b/>
          <w:color w:val="auto"/>
          <w:sz w:val="24"/>
          <w:szCs w:val="24"/>
        </w:rPr>
        <w:t>)</w:t>
      </w:r>
      <w:r w:rsidRPr="00F47F2E">
        <w:rPr>
          <w:color w:val="auto"/>
          <w:sz w:val="24"/>
          <w:szCs w:val="24"/>
        </w:rPr>
        <w:t xml:space="preserve"> a közbeszerzési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közbeszerzési szerződést és a fióktelepnek betudható jövedelemnek minősülne a szerződés alapján kapott jövedelem,</w:t>
      </w:r>
    </w:p>
    <w:p w:rsidR="008F5AFB" w:rsidRPr="00F47F2E" w:rsidRDefault="008F5AFB" w:rsidP="006E1391">
      <w:pPr>
        <w:ind w:left="567"/>
        <w:jc w:val="both"/>
        <w:rPr>
          <w:b/>
          <w:color w:val="auto"/>
          <w:sz w:val="24"/>
          <w:szCs w:val="24"/>
        </w:rPr>
      </w:pPr>
    </w:p>
    <w:p w:rsidR="008F5AFB" w:rsidRPr="00F47F2E" w:rsidRDefault="00B13E6A" w:rsidP="006E1391">
      <w:pPr>
        <w:ind w:left="567"/>
        <w:jc w:val="both"/>
        <w:rPr>
          <w:iCs/>
          <w:color w:val="auto"/>
          <w:sz w:val="24"/>
          <w:szCs w:val="24"/>
        </w:rPr>
      </w:pPr>
      <w:r w:rsidRPr="00F47F2E">
        <w:rPr>
          <w:iCs/>
          <w:color w:val="auto"/>
          <w:sz w:val="24"/>
          <w:szCs w:val="24"/>
          <w:u w:val="single"/>
        </w:rPr>
        <w:t>A kizáró ok hiányának igazolása</w:t>
      </w:r>
      <w:r w:rsidRPr="00F47F2E">
        <w:rPr>
          <w:iCs/>
          <w:color w:val="auto"/>
          <w:sz w:val="24"/>
          <w:szCs w:val="24"/>
        </w:rPr>
        <w:t>: Külön igazolni nem szükséges, a céginformációs szolgálattól ingyenesen, elektronikusan kérhető cégjegyzék-adatok alapján az ajánlatkérő azt ellenőrzi, hogy valóban Magyarországon bejegyzett gazdasági szereplőről van szó;</w:t>
      </w:r>
    </w:p>
    <w:p w:rsidR="008F5AFB" w:rsidRPr="00F47F2E" w:rsidRDefault="008F5AFB" w:rsidP="006E1391">
      <w:pPr>
        <w:ind w:left="567"/>
        <w:jc w:val="both"/>
        <w:rPr>
          <w:color w:val="auto"/>
          <w:sz w:val="24"/>
          <w:szCs w:val="24"/>
        </w:rPr>
      </w:pPr>
    </w:p>
    <w:p w:rsidR="008F5AFB" w:rsidRPr="00F47F2E" w:rsidRDefault="00B13E6A" w:rsidP="000578BE">
      <w:pPr>
        <w:numPr>
          <w:ilvl w:val="1"/>
          <w:numId w:val="11"/>
        </w:numPr>
        <w:tabs>
          <w:tab w:val="clear" w:pos="853"/>
          <w:tab w:val="num" w:pos="567"/>
        </w:tabs>
        <w:ind w:left="567" w:hanging="425"/>
        <w:jc w:val="both"/>
        <w:rPr>
          <w:color w:val="auto"/>
          <w:sz w:val="24"/>
          <w:szCs w:val="24"/>
        </w:rPr>
      </w:pPr>
      <w:proofErr w:type="spellStart"/>
      <w:r w:rsidRPr="00F47F2E">
        <w:rPr>
          <w:b/>
          <w:color w:val="auto"/>
          <w:sz w:val="24"/>
          <w:szCs w:val="24"/>
        </w:rPr>
        <w:t>kc</w:t>
      </w:r>
      <w:proofErr w:type="spellEnd"/>
      <w:r w:rsidRPr="00F47F2E">
        <w:rPr>
          <w:b/>
          <w:color w:val="auto"/>
          <w:sz w:val="24"/>
          <w:szCs w:val="24"/>
        </w:rPr>
        <w:t>)</w:t>
      </w:r>
      <w:r w:rsidRPr="00F47F2E">
        <w:rPr>
          <w:color w:val="auto"/>
          <w:sz w:val="24"/>
          <w:szCs w:val="24"/>
        </w:rPr>
        <w:t xml:space="preserve"> olyan szabályozott tőzsdén nem jegyzett társaság, amelynek a pénzmosás és a terrorizmus finanszírozása megelőzéséről és megakadályozásáról szóló 2007. évi CXXXVI. törvény 3. § r) pontja szerinti tényleges tulajdonosa nem megismerhető.</w:t>
      </w:r>
    </w:p>
    <w:p w:rsidR="008F5AFB" w:rsidRPr="00F47F2E" w:rsidRDefault="008F5AFB" w:rsidP="006E1391">
      <w:pPr>
        <w:keepNext/>
        <w:jc w:val="both"/>
        <w:rPr>
          <w:b/>
          <w:color w:val="auto"/>
          <w:sz w:val="24"/>
          <w:szCs w:val="24"/>
        </w:rPr>
      </w:pPr>
    </w:p>
    <w:p w:rsidR="008F5AFB" w:rsidRPr="00F47F2E" w:rsidRDefault="00B13E6A" w:rsidP="006E1391">
      <w:pPr>
        <w:ind w:left="567"/>
        <w:jc w:val="both"/>
        <w:rPr>
          <w:color w:val="auto"/>
          <w:sz w:val="24"/>
          <w:szCs w:val="24"/>
        </w:rPr>
      </w:pPr>
      <w:r w:rsidRPr="00F47F2E">
        <w:rPr>
          <w:iCs/>
          <w:color w:val="auto"/>
          <w:sz w:val="24"/>
          <w:szCs w:val="24"/>
          <w:u w:val="single"/>
        </w:rPr>
        <w:t>A kizáró ok hiányának igazolása</w:t>
      </w:r>
      <w:r w:rsidRPr="00F47F2E">
        <w:rPr>
          <w:iCs/>
          <w:color w:val="auto"/>
          <w:sz w:val="24"/>
          <w:szCs w:val="24"/>
        </w:rPr>
        <w:t xml:space="preserve">: A ajánlattevő nyilatkozata arról, hogy olyan társaságnak minősül-e, melyet nem jegyeznek szabályozott tőzsdén vagy amelyet szabályozott tőzsdén jegyeznek; ha az ajánlattevőt nem jegyzik szabályozott tőzsdén, akkor a pénzmosás és a terrorizmus finanszírozása megelőzéséről és megakadályozásáról szóló 2007. évi CXXXVI. törvény (a továbbiakban: pénzmosásról szóló törvény) 3. § </w:t>
      </w:r>
      <w:r w:rsidRPr="00F47F2E">
        <w:rPr>
          <w:i/>
          <w:iCs/>
          <w:color w:val="auto"/>
          <w:sz w:val="24"/>
          <w:szCs w:val="24"/>
        </w:rPr>
        <w:t xml:space="preserve">r) </w:t>
      </w:r>
      <w:r w:rsidRPr="00F47F2E">
        <w:rPr>
          <w:iCs/>
          <w:color w:val="auto"/>
          <w:sz w:val="24"/>
          <w:szCs w:val="24"/>
        </w:rPr>
        <w:t xml:space="preserve">pontja szerint definiált valamennyi tényleges tulajdonos nevének és állandó lakóhelyének bemutatását tartalmazó nyilatkozatot szükséges benyújtani; </w:t>
      </w:r>
      <w:r w:rsidRPr="00F47F2E">
        <w:rPr>
          <w:color w:val="auto"/>
          <w:sz w:val="24"/>
          <w:szCs w:val="24"/>
        </w:rPr>
        <w:t>(3. sz. formanyomtatvány)</w:t>
      </w:r>
    </w:p>
    <w:p w:rsidR="008F5AFB" w:rsidRPr="00F47F2E" w:rsidRDefault="00E7476D" w:rsidP="00E7476D">
      <w:pPr>
        <w:spacing w:before="100" w:beforeAutospacing="1" w:after="100" w:afterAutospacing="1"/>
        <w:ind w:left="567"/>
        <w:jc w:val="both"/>
        <w:rPr>
          <w:color w:val="auto"/>
          <w:sz w:val="24"/>
          <w:szCs w:val="24"/>
        </w:rPr>
      </w:pPr>
      <w:r w:rsidRPr="00F47F2E">
        <w:rPr>
          <w:color w:val="auto"/>
          <w:sz w:val="24"/>
          <w:szCs w:val="24"/>
        </w:rPr>
        <w:t xml:space="preserve">A Közbeszerzési Döntőbizottság 1/2014. (VI.27.) számú állásfoglalása szerint amennyiben az ajánlattevő nyilatkozik arról, hogy olyan társaságnak minősül, amelyet nem jegyeznek szabályozott tőzsdén és tulajdonosai között nincs a </w:t>
      </w:r>
      <w:proofErr w:type="spellStart"/>
      <w:r w:rsidRPr="00F47F2E">
        <w:rPr>
          <w:color w:val="auto"/>
          <w:sz w:val="24"/>
          <w:szCs w:val="24"/>
        </w:rPr>
        <w:t>Pmtv</w:t>
      </w:r>
      <w:proofErr w:type="spellEnd"/>
      <w:r w:rsidRPr="00F47F2E">
        <w:rPr>
          <w:color w:val="auto"/>
          <w:sz w:val="24"/>
          <w:szCs w:val="24"/>
        </w:rPr>
        <w:t xml:space="preserve">. 3. § </w:t>
      </w:r>
      <w:proofErr w:type="spellStart"/>
      <w:r w:rsidRPr="00F47F2E">
        <w:rPr>
          <w:color w:val="auto"/>
          <w:sz w:val="24"/>
          <w:szCs w:val="24"/>
        </w:rPr>
        <w:t>ra</w:t>
      </w:r>
      <w:proofErr w:type="spellEnd"/>
      <w:r w:rsidRPr="00F47F2E">
        <w:rPr>
          <w:color w:val="auto"/>
          <w:sz w:val="24"/>
          <w:szCs w:val="24"/>
        </w:rPr>
        <w:t>)</w:t>
      </w:r>
      <w:proofErr w:type="spellStart"/>
      <w:r w:rsidRPr="00F47F2E">
        <w:rPr>
          <w:color w:val="auto"/>
          <w:sz w:val="24"/>
          <w:szCs w:val="24"/>
        </w:rPr>
        <w:t>-rb</w:t>
      </w:r>
      <w:proofErr w:type="spellEnd"/>
      <w:r w:rsidRPr="00F47F2E">
        <w:rPr>
          <w:color w:val="auto"/>
          <w:sz w:val="24"/>
          <w:szCs w:val="24"/>
        </w:rPr>
        <w:t xml:space="preserve">) alpontokban meghatározott természetes személy, akkor az ajánlattevő </w:t>
      </w:r>
      <w:r w:rsidRPr="00F47F2E">
        <w:rPr>
          <w:b/>
          <w:color w:val="auto"/>
          <w:sz w:val="24"/>
          <w:szCs w:val="24"/>
          <w:u w:val="single"/>
        </w:rPr>
        <w:t>tulajdonosa</w:t>
      </w:r>
      <w:r w:rsidRPr="00F47F2E">
        <w:rPr>
          <w:color w:val="auto"/>
          <w:sz w:val="24"/>
          <w:szCs w:val="24"/>
        </w:rPr>
        <w:t xml:space="preserve"> vezető tisztségviselőjének a nevét és állandó lakóhelyének bemutatását tartalmazó nyilatkozatot szükséges benyújtani a Kbt. 56. § (1) bekezdés k) pont </w:t>
      </w:r>
      <w:proofErr w:type="spellStart"/>
      <w:r w:rsidRPr="00F47F2E">
        <w:rPr>
          <w:color w:val="auto"/>
          <w:sz w:val="24"/>
          <w:szCs w:val="24"/>
        </w:rPr>
        <w:t>kc</w:t>
      </w:r>
      <w:proofErr w:type="spellEnd"/>
      <w:r w:rsidRPr="00F47F2E">
        <w:rPr>
          <w:color w:val="auto"/>
          <w:sz w:val="24"/>
          <w:szCs w:val="24"/>
        </w:rPr>
        <w:t>) alpontja szerinti kizáró ok igazolására.</w:t>
      </w:r>
    </w:p>
    <w:p w:rsidR="008F5AFB" w:rsidRPr="00F47F2E" w:rsidRDefault="00B13E6A" w:rsidP="006E1391">
      <w:pPr>
        <w:jc w:val="both"/>
        <w:rPr>
          <w:b/>
          <w:color w:val="auto"/>
          <w:sz w:val="24"/>
          <w:szCs w:val="24"/>
        </w:rPr>
      </w:pPr>
      <w:r w:rsidRPr="00F47F2E">
        <w:rPr>
          <w:b/>
          <w:color w:val="auto"/>
          <w:sz w:val="24"/>
          <w:szCs w:val="24"/>
        </w:rPr>
        <w:t>Az eljárásban nem lehet ajánlattevő, aki a Kbt. 56. § (2) bekezdés hatálya alá esik.</w:t>
      </w:r>
    </w:p>
    <w:p w:rsidR="008F5AFB" w:rsidRPr="00F47F2E" w:rsidRDefault="008F5AFB" w:rsidP="006E1391">
      <w:pPr>
        <w:jc w:val="both"/>
        <w:rPr>
          <w:b/>
          <w:color w:val="auto"/>
          <w:sz w:val="24"/>
          <w:szCs w:val="24"/>
        </w:rPr>
      </w:pPr>
    </w:p>
    <w:p w:rsidR="008F5AFB" w:rsidRPr="00F47F2E" w:rsidRDefault="00B13E6A" w:rsidP="000578BE">
      <w:pPr>
        <w:numPr>
          <w:ilvl w:val="1"/>
          <w:numId w:val="11"/>
        </w:numPr>
        <w:tabs>
          <w:tab w:val="clear" w:pos="853"/>
          <w:tab w:val="num" w:pos="567"/>
        </w:tabs>
        <w:ind w:left="567" w:hanging="425"/>
        <w:jc w:val="both"/>
        <w:rPr>
          <w:color w:val="auto"/>
          <w:sz w:val="24"/>
          <w:szCs w:val="24"/>
        </w:rPr>
      </w:pPr>
      <w:r w:rsidRPr="00F47F2E">
        <w:rPr>
          <w:b/>
          <w:color w:val="auto"/>
          <w:sz w:val="24"/>
          <w:szCs w:val="24"/>
        </w:rPr>
        <w:t xml:space="preserve">A Kbt. 56. § (2) bekezdés: </w:t>
      </w:r>
      <w:r w:rsidRPr="00F47F2E">
        <w:rPr>
          <w:color w:val="auto"/>
          <w:sz w:val="24"/>
          <w:szCs w:val="24"/>
        </w:rPr>
        <w:t xml:space="preserve">Az eljárásban nem lehet ajánlattevő az a gazdasági szereplő, amelyben közvetetten vagy közvetlenül több, mint 25%-os tulajdoni résszel vagy szavazati joggal rendelkezik olyan jogi személy vagy személyes joga szerint jogképes szervezet, amelynek tekintetében az (1) bekezdés k) pontjában meghatározott feltételek fennállnak. Amennyiben a több, mint 25%-os tulajdoni résszel vagy szavazati hányaddal rendelkező gazdasági társaság társulásként adózik, akkor az ilyen társulás tulajdonos társaságaira vonatkozóan kell az (1) bekezdés k) pont </w:t>
      </w:r>
      <w:proofErr w:type="spellStart"/>
      <w:r w:rsidRPr="00F47F2E">
        <w:rPr>
          <w:color w:val="auto"/>
          <w:sz w:val="24"/>
          <w:szCs w:val="24"/>
        </w:rPr>
        <w:t>ka</w:t>
      </w:r>
      <w:proofErr w:type="spellEnd"/>
      <w:r w:rsidRPr="00F47F2E">
        <w:rPr>
          <w:color w:val="auto"/>
          <w:sz w:val="24"/>
          <w:szCs w:val="24"/>
        </w:rPr>
        <w:t>) alpontja szerinti feltételt megfelelően alkalmazni.</w:t>
      </w:r>
    </w:p>
    <w:p w:rsidR="008F5AFB" w:rsidRPr="00F47F2E" w:rsidRDefault="008F5AFB" w:rsidP="006E1391">
      <w:pPr>
        <w:ind w:left="142"/>
        <w:jc w:val="both"/>
        <w:rPr>
          <w:iCs/>
          <w:color w:val="auto"/>
          <w:sz w:val="24"/>
          <w:szCs w:val="24"/>
          <w:u w:val="single"/>
        </w:rPr>
      </w:pPr>
    </w:p>
    <w:p w:rsidR="008F5AFB" w:rsidRPr="00F47F2E" w:rsidRDefault="00B13E6A" w:rsidP="006E1391">
      <w:pPr>
        <w:ind w:left="567"/>
        <w:jc w:val="both"/>
        <w:rPr>
          <w:iCs/>
          <w:color w:val="auto"/>
          <w:sz w:val="24"/>
          <w:szCs w:val="24"/>
        </w:rPr>
      </w:pPr>
      <w:r w:rsidRPr="00F47F2E">
        <w:rPr>
          <w:iCs/>
          <w:color w:val="auto"/>
          <w:sz w:val="24"/>
          <w:szCs w:val="24"/>
          <w:u w:val="single"/>
        </w:rPr>
        <w:t>A kizáró ok hiányának igazolása</w:t>
      </w:r>
      <w:r w:rsidRPr="00F47F2E">
        <w:rPr>
          <w:iCs/>
          <w:color w:val="auto"/>
          <w:sz w:val="24"/>
          <w:szCs w:val="24"/>
        </w:rPr>
        <w:t xml:space="preserve">: </w:t>
      </w:r>
      <w:r w:rsidRPr="00F47F2E">
        <w:rPr>
          <w:color w:val="auto"/>
          <w:sz w:val="24"/>
          <w:szCs w:val="24"/>
        </w:rPr>
        <w:t>ajánla</w:t>
      </w:r>
      <w:r w:rsidR="002B30C1" w:rsidRPr="00F47F2E">
        <w:rPr>
          <w:color w:val="auto"/>
          <w:sz w:val="24"/>
          <w:szCs w:val="24"/>
        </w:rPr>
        <w:t>t</w:t>
      </w:r>
      <w:r w:rsidRPr="00F47F2E">
        <w:rPr>
          <w:color w:val="auto"/>
          <w:sz w:val="24"/>
          <w:szCs w:val="24"/>
        </w:rPr>
        <w:t>tevő nyilatkozatát arról, hogy van-e olyan jogi személy vagy személyes joga szerint jogképes szervezet, amely az ajánlattevőben közvetetten vagy közvetlenül több, mint 25%-os tulajdoni résszel vagy szavazati joggal rendelkezik; amennyiben van ilyen szervezet, az ajánlattevő köteles azt nyilatkozatban megnevezni, továbbá nyilatkozni, hogy annak vonatkozásában a Kbt. 56. § (2) bekezdésében hivatkozott kizáró feltételek nem állnak fenn. (4. sz. formanyomtatvány)</w:t>
      </w:r>
    </w:p>
    <w:p w:rsidR="008F5AFB" w:rsidRPr="00F47F2E" w:rsidRDefault="008F5AFB" w:rsidP="006E1391">
      <w:pPr>
        <w:keepNext/>
        <w:jc w:val="both"/>
        <w:rPr>
          <w:color w:val="auto"/>
          <w:sz w:val="24"/>
          <w:szCs w:val="24"/>
        </w:rPr>
      </w:pPr>
    </w:p>
    <w:p w:rsidR="008F5AFB" w:rsidRPr="00F47F2E" w:rsidRDefault="00B13E6A" w:rsidP="006E1391">
      <w:pPr>
        <w:jc w:val="both"/>
        <w:rPr>
          <w:i/>
          <w:color w:val="auto"/>
          <w:sz w:val="24"/>
          <w:szCs w:val="24"/>
        </w:rPr>
      </w:pPr>
      <w:r w:rsidRPr="00F47F2E">
        <w:rPr>
          <w:i/>
          <w:color w:val="auto"/>
          <w:sz w:val="24"/>
          <w:szCs w:val="24"/>
        </w:rPr>
        <w:tab/>
        <w:t>Nem magyarországi letelepedésű ajánlattevők esetében</w:t>
      </w:r>
    </w:p>
    <w:p w:rsidR="008F5AFB" w:rsidRPr="00F47F2E" w:rsidRDefault="008F5AFB" w:rsidP="006E1391">
      <w:pPr>
        <w:jc w:val="both"/>
        <w:rPr>
          <w:i/>
          <w:color w:val="auto"/>
          <w:sz w:val="24"/>
          <w:szCs w:val="24"/>
        </w:rPr>
      </w:pPr>
    </w:p>
    <w:p w:rsidR="008F5AFB" w:rsidRPr="00F47F2E" w:rsidRDefault="00B13E6A" w:rsidP="006E1391">
      <w:pPr>
        <w:ind w:left="567"/>
        <w:jc w:val="both"/>
        <w:rPr>
          <w:color w:val="auto"/>
          <w:sz w:val="24"/>
          <w:szCs w:val="24"/>
        </w:rPr>
      </w:pPr>
      <w:r w:rsidRPr="00F47F2E">
        <w:rPr>
          <w:color w:val="auto"/>
          <w:sz w:val="24"/>
          <w:szCs w:val="24"/>
        </w:rPr>
        <w:t>Nem Magyarországon letelepedett ajánlattevő esetén: a 310/2011. (XII.23.) Kormányrendelet 4. §</w:t>
      </w:r>
      <w:proofErr w:type="spellStart"/>
      <w:r w:rsidRPr="00F47F2E">
        <w:rPr>
          <w:color w:val="auto"/>
          <w:sz w:val="24"/>
          <w:szCs w:val="24"/>
        </w:rPr>
        <w:t>-ában</w:t>
      </w:r>
      <w:proofErr w:type="spellEnd"/>
      <w:r w:rsidRPr="00F47F2E">
        <w:rPr>
          <w:color w:val="auto"/>
          <w:sz w:val="24"/>
          <w:szCs w:val="24"/>
        </w:rPr>
        <w:t xml:space="preserve"> foglaltak szerint kell igazolni, hogy az ajánlattevő vonatkozásában a Kbt. 56. § (1)-(2) bekezdés szerinti kizáró feltételek nem állnak fenn.</w:t>
      </w:r>
    </w:p>
    <w:p w:rsidR="00794D11" w:rsidRPr="00F47F2E" w:rsidRDefault="00794D11" w:rsidP="00794D11">
      <w:pPr>
        <w:ind w:left="567" w:firstLine="708"/>
        <w:jc w:val="both"/>
        <w:rPr>
          <w:color w:val="auto"/>
          <w:sz w:val="24"/>
          <w:szCs w:val="24"/>
        </w:rPr>
      </w:pPr>
    </w:p>
    <w:p w:rsidR="008F5AFB" w:rsidRPr="00F47F2E" w:rsidRDefault="00B13E6A" w:rsidP="006E1391">
      <w:pPr>
        <w:ind w:left="567"/>
        <w:jc w:val="both"/>
        <w:rPr>
          <w:color w:val="auto"/>
          <w:sz w:val="24"/>
          <w:szCs w:val="24"/>
        </w:rPr>
      </w:pPr>
      <w:r w:rsidRPr="00F47F2E">
        <w:rPr>
          <w:color w:val="auto"/>
          <w:sz w:val="24"/>
          <w:szCs w:val="24"/>
        </w:rPr>
        <w:t xml:space="preserve">A külföldi letelepedésű (székhelyű) </w:t>
      </w:r>
      <w:r w:rsidRPr="00F47F2E">
        <w:rPr>
          <w:bCs/>
          <w:iCs/>
          <w:color w:val="auto"/>
          <w:sz w:val="24"/>
          <w:szCs w:val="24"/>
        </w:rPr>
        <w:t>ajánlattevőknek</w:t>
      </w:r>
      <w:r w:rsidRPr="00F47F2E">
        <w:rPr>
          <w:color w:val="auto"/>
          <w:sz w:val="24"/>
          <w:szCs w:val="24"/>
        </w:rPr>
        <w:t xml:space="preserve">  nyilatkozatot kell benyújtaniuk arról, hogy a Kbt.56.§ (1) bekezdés szerinti kizáró okokra vonatkozóan a 310/2011. (XII.23.) Korm. rendelet 4. §</w:t>
      </w:r>
      <w:proofErr w:type="spellStart"/>
      <w:r w:rsidRPr="00F47F2E">
        <w:rPr>
          <w:color w:val="auto"/>
          <w:sz w:val="24"/>
          <w:szCs w:val="24"/>
        </w:rPr>
        <w:t>-ban</w:t>
      </w:r>
      <w:proofErr w:type="spellEnd"/>
      <w:r w:rsidRPr="00F47F2E">
        <w:rPr>
          <w:color w:val="auto"/>
          <w:sz w:val="24"/>
          <w:szCs w:val="24"/>
        </w:rPr>
        <w:t xml:space="preserve"> meghatározott igazolásokat az adott ország mely </w:t>
      </w:r>
      <w:r w:rsidRPr="00F47F2E">
        <w:rPr>
          <w:color w:val="auto"/>
          <w:sz w:val="24"/>
          <w:szCs w:val="24"/>
        </w:rPr>
        <w:lastRenderedPageBreak/>
        <w:t>hatósága jogosult kiállítani és az igazolásokat azzal összhangban  kell benyújtaniuk. (5. számú melléklet szerint).</w:t>
      </w:r>
    </w:p>
    <w:p w:rsidR="008F5AFB" w:rsidRPr="00F47F2E" w:rsidRDefault="008F5AFB" w:rsidP="006E1391">
      <w:pPr>
        <w:keepNext/>
        <w:ind w:left="567"/>
        <w:jc w:val="both"/>
        <w:rPr>
          <w:color w:val="auto"/>
          <w:sz w:val="24"/>
          <w:szCs w:val="24"/>
        </w:rPr>
      </w:pPr>
    </w:p>
    <w:p w:rsidR="008F5AFB" w:rsidRPr="00F47F2E" w:rsidRDefault="00B13E6A" w:rsidP="006E1391">
      <w:pPr>
        <w:keepNext/>
        <w:ind w:left="567"/>
        <w:jc w:val="both"/>
        <w:rPr>
          <w:i/>
          <w:color w:val="auto"/>
          <w:sz w:val="24"/>
          <w:szCs w:val="24"/>
        </w:rPr>
      </w:pPr>
      <w:r w:rsidRPr="00F47F2E">
        <w:rPr>
          <w:i/>
          <w:color w:val="auto"/>
          <w:sz w:val="24"/>
          <w:szCs w:val="24"/>
        </w:rPr>
        <w:t>Alvállalkozók és kapacitást biztosító szervezetek esetében</w:t>
      </w:r>
    </w:p>
    <w:p w:rsidR="008F5AFB" w:rsidRPr="00F47F2E" w:rsidRDefault="008F5AFB" w:rsidP="006E1391">
      <w:pPr>
        <w:keepNext/>
        <w:ind w:left="567"/>
        <w:jc w:val="both"/>
        <w:rPr>
          <w:i/>
          <w:color w:val="auto"/>
          <w:sz w:val="24"/>
          <w:szCs w:val="24"/>
        </w:rPr>
      </w:pPr>
    </w:p>
    <w:p w:rsidR="008F5AFB" w:rsidRPr="00F47F2E" w:rsidRDefault="00B13E6A" w:rsidP="006E1391">
      <w:pPr>
        <w:suppressAutoHyphens/>
        <w:ind w:left="720"/>
        <w:jc w:val="both"/>
        <w:rPr>
          <w:color w:val="auto"/>
          <w:sz w:val="24"/>
          <w:szCs w:val="24"/>
        </w:rPr>
      </w:pPr>
      <w:r w:rsidRPr="00F47F2E">
        <w:rPr>
          <w:color w:val="auto"/>
          <w:sz w:val="24"/>
          <w:szCs w:val="24"/>
        </w:rPr>
        <w:t>A kizáró okok fenn nem állásának igazolása kapcsán az alvállalkozók és adott esetben az alkalmasság igazolásában részt vevő más szervezet vonatkozásában a 310/2011. (XII.23.) Korm. rendelet 10.§</w:t>
      </w:r>
      <w:proofErr w:type="spellStart"/>
      <w:r w:rsidRPr="00F47F2E">
        <w:rPr>
          <w:color w:val="auto"/>
          <w:sz w:val="24"/>
          <w:szCs w:val="24"/>
        </w:rPr>
        <w:t>-a</w:t>
      </w:r>
      <w:proofErr w:type="spellEnd"/>
      <w:r w:rsidRPr="00F47F2E">
        <w:rPr>
          <w:color w:val="auto"/>
          <w:sz w:val="24"/>
          <w:szCs w:val="24"/>
        </w:rPr>
        <w:t xml:space="preserve"> szerint kell eljárni:</w:t>
      </w:r>
    </w:p>
    <w:p w:rsidR="008F5AFB" w:rsidRPr="00F47F2E" w:rsidRDefault="008F5AFB" w:rsidP="006E1391">
      <w:pPr>
        <w:suppressAutoHyphens/>
        <w:ind w:left="720"/>
        <w:jc w:val="both"/>
        <w:rPr>
          <w:color w:val="auto"/>
          <w:sz w:val="24"/>
          <w:szCs w:val="24"/>
        </w:rPr>
      </w:pPr>
    </w:p>
    <w:p w:rsidR="008F5AFB" w:rsidRPr="00F47F2E" w:rsidRDefault="00B13E6A" w:rsidP="006E1391">
      <w:pPr>
        <w:ind w:left="720" w:right="150"/>
        <w:jc w:val="both"/>
        <w:rPr>
          <w:color w:val="auto"/>
          <w:sz w:val="24"/>
          <w:szCs w:val="24"/>
        </w:rPr>
      </w:pPr>
      <w:bookmarkStart w:id="15" w:name="pr49"/>
      <w:r w:rsidRPr="00F47F2E">
        <w:rPr>
          <w:color w:val="auto"/>
          <w:sz w:val="24"/>
          <w:szCs w:val="24"/>
        </w:rPr>
        <w:t>Az ajánlattevő az alvállalkozója és adott esetben az alkalmasság igazolásában részt vevő más szervezet vonatkozásában csak a Kbt. 58. § (3) bekezdése szerinti nyilatkozatot köteles benyújtani a Kbt. 56. § (1) bekezdés a)- k) pontjaiban foglalt  kizáró okok hiányáról</w:t>
      </w:r>
      <w:bookmarkEnd w:id="15"/>
      <w:r w:rsidRPr="00F47F2E">
        <w:rPr>
          <w:color w:val="auto"/>
          <w:sz w:val="24"/>
          <w:szCs w:val="24"/>
        </w:rPr>
        <w:t xml:space="preserve"> (az alvállalkozó vonatkozásában 2. számú formanyomtatvány, az alkalmasság igazolásában részt vevő más szervezet vonatkozásában 6. számú formanyomtatvány).</w:t>
      </w:r>
    </w:p>
    <w:p w:rsidR="008F5AFB" w:rsidRPr="00F47F2E" w:rsidRDefault="008F5AFB" w:rsidP="006E1391">
      <w:pPr>
        <w:keepNext/>
        <w:jc w:val="both"/>
        <w:rPr>
          <w:color w:val="auto"/>
          <w:sz w:val="24"/>
          <w:szCs w:val="24"/>
        </w:rPr>
      </w:pPr>
    </w:p>
    <w:p w:rsidR="008F5AFB" w:rsidRPr="00F47F2E" w:rsidRDefault="00B13E6A" w:rsidP="006E1391">
      <w:pPr>
        <w:ind w:left="567"/>
        <w:jc w:val="both"/>
        <w:rPr>
          <w:color w:val="auto"/>
          <w:sz w:val="24"/>
          <w:szCs w:val="24"/>
        </w:rPr>
      </w:pPr>
      <w:r w:rsidRPr="00F47F2E">
        <w:rPr>
          <w:color w:val="auto"/>
          <w:sz w:val="24"/>
          <w:szCs w:val="24"/>
        </w:rPr>
        <w:t xml:space="preserve">A kizáró okok igazolására előírt fenti szempontok teljesítése során a Közbeszerzési törvény és a 310/2011. (XII.23.) Korm. rendelet előírásai az irányadóak. </w:t>
      </w:r>
    </w:p>
    <w:p w:rsidR="008F5AFB" w:rsidRPr="00F47F2E" w:rsidRDefault="008F5AFB" w:rsidP="006E1391">
      <w:pPr>
        <w:jc w:val="both"/>
        <w:rPr>
          <w:color w:val="auto"/>
          <w:sz w:val="24"/>
          <w:szCs w:val="24"/>
        </w:rPr>
      </w:pPr>
    </w:p>
    <w:p w:rsidR="008F5AFB" w:rsidRPr="00F47F2E" w:rsidRDefault="00B13E6A" w:rsidP="006E1391">
      <w:pPr>
        <w:shd w:val="clear" w:color="auto" w:fill="FFFFFF"/>
        <w:ind w:left="690"/>
        <w:jc w:val="both"/>
        <w:rPr>
          <w:color w:val="auto"/>
          <w:sz w:val="24"/>
          <w:szCs w:val="24"/>
        </w:rPr>
      </w:pPr>
      <w:r w:rsidRPr="00F47F2E">
        <w:rPr>
          <w:color w:val="auto"/>
          <w:sz w:val="24"/>
          <w:szCs w:val="24"/>
        </w:rPr>
        <w:tab/>
        <w:t>[Több részre történő ajánlattétel esetén a kizáró okok fenn nem állásának igazolására szolgáló dokumentumokat nem kötelező részenként külön-külön az ajánlathoz csatolni, mindazonáltal az ajánlattevő felelőssége, hogy a kizáró okok fenn nem állását az ajánlattétel összetételétől függően is minden megpályázott rész esetében az előírtaknak megfelelően igazolja.]</w:t>
      </w:r>
    </w:p>
    <w:p w:rsidR="008F5AFB" w:rsidRPr="00F47F2E" w:rsidRDefault="008F5AFB" w:rsidP="006E1391">
      <w:pPr>
        <w:ind w:left="720" w:right="150"/>
        <w:jc w:val="both"/>
        <w:rPr>
          <w:color w:val="auto"/>
          <w:sz w:val="24"/>
          <w:szCs w:val="24"/>
        </w:rPr>
      </w:pPr>
    </w:p>
    <w:p w:rsidR="008F5AFB" w:rsidRPr="00F47F2E" w:rsidRDefault="00B13E6A" w:rsidP="006E1391">
      <w:pPr>
        <w:jc w:val="both"/>
        <w:rPr>
          <w:color w:val="auto"/>
          <w:sz w:val="24"/>
          <w:szCs w:val="24"/>
        </w:rPr>
      </w:pPr>
      <w:r w:rsidRPr="00F47F2E">
        <w:rPr>
          <w:i/>
          <w:color w:val="auto"/>
          <w:sz w:val="24"/>
          <w:szCs w:val="24"/>
        </w:rPr>
        <w:t>Pénzügyi és gazdasági alkalmasság</w:t>
      </w:r>
    </w:p>
    <w:p w:rsidR="008F5AFB" w:rsidRPr="00F47F2E" w:rsidRDefault="008F5AFB" w:rsidP="006E1391">
      <w:pPr>
        <w:shd w:val="clear" w:color="auto" w:fill="FFFFFF"/>
        <w:ind w:left="690"/>
        <w:jc w:val="both"/>
        <w:rPr>
          <w:color w:val="auto"/>
          <w:sz w:val="24"/>
          <w:szCs w:val="24"/>
        </w:rPr>
      </w:pPr>
    </w:p>
    <w:p w:rsidR="008F5AFB" w:rsidRPr="00F47F2E" w:rsidRDefault="00B13E6A" w:rsidP="006E1391">
      <w:pPr>
        <w:shd w:val="clear" w:color="auto" w:fill="FFFFFF"/>
        <w:ind w:left="690"/>
        <w:jc w:val="both"/>
        <w:rPr>
          <w:color w:val="auto"/>
          <w:sz w:val="24"/>
          <w:szCs w:val="24"/>
        </w:rPr>
      </w:pPr>
      <w:r w:rsidRPr="00F47F2E">
        <w:rPr>
          <w:color w:val="auto"/>
          <w:sz w:val="24"/>
          <w:szCs w:val="24"/>
        </w:rPr>
        <w:t>- Az eljárást megindító felhívása III.2.2. pontjában előírt dokumentumok</w:t>
      </w:r>
    </w:p>
    <w:p w:rsidR="008F5AFB" w:rsidRPr="00F47F2E" w:rsidRDefault="008F5AFB" w:rsidP="006E1391">
      <w:pPr>
        <w:shd w:val="clear" w:color="auto" w:fill="FFFFFF"/>
        <w:ind w:left="690"/>
        <w:jc w:val="both"/>
        <w:rPr>
          <w:color w:val="auto"/>
          <w:sz w:val="24"/>
          <w:szCs w:val="24"/>
        </w:rPr>
      </w:pPr>
    </w:p>
    <w:p w:rsidR="008F5AFB" w:rsidRPr="00F47F2E" w:rsidRDefault="00B13E6A" w:rsidP="006E1391">
      <w:pPr>
        <w:ind w:left="720" w:right="150"/>
        <w:jc w:val="both"/>
        <w:rPr>
          <w:color w:val="auto"/>
          <w:sz w:val="24"/>
          <w:szCs w:val="24"/>
        </w:rPr>
      </w:pPr>
      <w:r w:rsidRPr="00F47F2E">
        <w:rPr>
          <w:rFonts w:eastAsia="Times New Roman"/>
          <w:color w:val="auto"/>
          <w:sz w:val="24"/>
          <w:szCs w:val="24"/>
        </w:rPr>
        <w:t xml:space="preserve"> Az ajánlattevő – attól függően, hogy mikor jött létre, illetve mikor kezdte meg a tevékenységét, amennyiben ezek az adatok rendelkezésre állnak - a 310/2011. (XII.23.) Korm. rendelet 14.§ (1) bekezdés c) pontja alapján csatolja az előző három üzleti év általános forgalmi adó nélkül számított közbeszerzés tárgya (</w:t>
      </w:r>
      <w:r w:rsidRPr="00F47F2E">
        <w:rPr>
          <w:color w:val="auto"/>
          <w:sz w:val="24"/>
          <w:szCs w:val="24"/>
        </w:rPr>
        <w:t>villamos energia kereskedelmi tevékenység végzése</w:t>
      </w:r>
      <w:r w:rsidRPr="00F47F2E">
        <w:rPr>
          <w:rFonts w:eastAsia="Times New Roman"/>
          <w:color w:val="auto"/>
          <w:sz w:val="24"/>
          <w:szCs w:val="24"/>
        </w:rPr>
        <w:t xml:space="preserve">)  szerinti </w:t>
      </w:r>
      <w:r w:rsidRPr="00F47F2E">
        <w:rPr>
          <w:rFonts w:ascii="Garamond" w:hAnsi="Garamond" w:cs="Garamond"/>
          <w:color w:val="auto"/>
          <w:sz w:val="24"/>
          <w:szCs w:val="24"/>
        </w:rPr>
        <w:t xml:space="preserve">– </w:t>
      </w:r>
      <w:r w:rsidRPr="00F47F2E">
        <w:rPr>
          <w:color w:val="auto"/>
          <w:sz w:val="24"/>
          <w:szCs w:val="24"/>
        </w:rPr>
        <w:t>rendszerhasználati díjak nélkül számított -</w:t>
      </w:r>
      <w:r w:rsidRPr="00F47F2E">
        <w:rPr>
          <w:rFonts w:ascii="Garamond" w:hAnsi="Garamond" w:cs="Garamond"/>
          <w:color w:val="auto"/>
          <w:sz w:val="24"/>
          <w:szCs w:val="24"/>
        </w:rPr>
        <w:t xml:space="preserve"> </w:t>
      </w:r>
      <w:r w:rsidRPr="00F47F2E">
        <w:rPr>
          <w:rFonts w:eastAsia="Times New Roman"/>
          <w:color w:val="auto"/>
          <w:sz w:val="24"/>
          <w:szCs w:val="24"/>
        </w:rPr>
        <w:t xml:space="preserve"> árbevételéről szóló nyilatkozatát üzleti évenkénti bontásban. (</w:t>
      </w:r>
      <w:r w:rsidRPr="00F47F2E">
        <w:rPr>
          <w:color w:val="auto"/>
          <w:sz w:val="24"/>
          <w:szCs w:val="24"/>
        </w:rPr>
        <w:t>7. számú formanyomtatvány).</w:t>
      </w:r>
    </w:p>
    <w:p w:rsidR="00363933" w:rsidRPr="00F47F2E" w:rsidRDefault="00363933" w:rsidP="006E1391">
      <w:pPr>
        <w:ind w:left="720" w:right="150"/>
        <w:jc w:val="both"/>
        <w:rPr>
          <w:color w:val="auto"/>
          <w:sz w:val="24"/>
          <w:szCs w:val="24"/>
        </w:rPr>
      </w:pPr>
    </w:p>
    <w:p w:rsidR="00363933" w:rsidRPr="00F47F2E" w:rsidRDefault="00363933" w:rsidP="00363933">
      <w:pPr>
        <w:ind w:left="709"/>
        <w:jc w:val="both"/>
        <w:rPr>
          <w:color w:val="auto"/>
          <w:sz w:val="24"/>
          <w:szCs w:val="24"/>
        </w:rPr>
      </w:pPr>
      <w:r w:rsidRPr="00F47F2E">
        <w:rPr>
          <w:color w:val="auto"/>
          <w:sz w:val="24"/>
          <w:szCs w:val="24"/>
        </w:rPr>
        <w:t>Amennyiben valamely ajánlattevő a fenti időszak kezdete után jött létre, akkor a megalakulása óta eltelt üzleti év(</w:t>
      </w:r>
      <w:proofErr w:type="spellStart"/>
      <w:r w:rsidRPr="00F47F2E">
        <w:rPr>
          <w:color w:val="auto"/>
          <w:sz w:val="24"/>
          <w:szCs w:val="24"/>
        </w:rPr>
        <w:t>ek</w:t>
      </w:r>
      <w:proofErr w:type="spellEnd"/>
      <w:r w:rsidRPr="00F47F2E">
        <w:rPr>
          <w:color w:val="auto"/>
          <w:sz w:val="24"/>
          <w:szCs w:val="24"/>
        </w:rPr>
        <w:t>) vonatkozásában csatolja az általános forgalmi adó nélkül számított közbeszerzés tárgya (villamos energia kereskedelmi tevékenység végzése) szerinti – rendszerhasználati díjak nélkül számított - árbevételéről szóló nyilatkozatát üzleti évenkénti bontásban.</w:t>
      </w:r>
    </w:p>
    <w:p w:rsidR="008F5AFB" w:rsidRPr="00F47F2E" w:rsidRDefault="00B13E6A" w:rsidP="006E1391">
      <w:pPr>
        <w:ind w:left="709"/>
        <w:jc w:val="both"/>
        <w:rPr>
          <w:rFonts w:eastAsia="Times New Roman"/>
          <w:color w:val="auto"/>
          <w:sz w:val="24"/>
          <w:szCs w:val="24"/>
        </w:rPr>
      </w:pPr>
      <w:r w:rsidRPr="00F47F2E">
        <w:rPr>
          <w:rFonts w:eastAsia="Times New Roman"/>
          <w:color w:val="auto"/>
          <w:sz w:val="24"/>
          <w:szCs w:val="24"/>
        </w:rPr>
        <w:br/>
        <w:t xml:space="preserve">Ha az ajánlattevő a 310/2011. (XII.23.) Korm. rendelet 14.§ (1) bekezdés c) pontja szerinti irattal azért nem rendelkezik, mert olyan jogi formában működik, amely tekintetében az árbevételről szóló nyilatkozat benyújtása nem lehetséges, az e ponttal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w:t>
      </w:r>
      <w:r w:rsidRPr="00F47F2E">
        <w:rPr>
          <w:rFonts w:eastAsia="Times New Roman"/>
          <w:color w:val="auto"/>
          <w:sz w:val="24"/>
          <w:szCs w:val="24"/>
        </w:rPr>
        <w:lastRenderedPageBreak/>
        <w:t>amely tekintetében az árbevételről szóló nyilatkozat benyújtása nem lehetséges és tájékoztatást kérni az e ponttal kapcsolatban előírt alkalmassági követelmény és igazolási mód helyett az alkalmasság igazolásának ajánlatkérő által elfogadott módjáról. (310/2011. (XII.23.) Korm. rendelet 14.§ (3) bekezdés)</w:t>
      </w:r>
    </w:p>
    <w:p w:rsidR="008F5AFB" w:rsidRPr="00F47F2E" w:rsidRDefault="008F5AFB" w:rsidP="006E1391">
      <w:pPr>
        <w:ind w:left="709"/>
        <w:jc w:val="both"/>
        <w:rPr>
          <w:rFonts w:eastAsia="Times New Roman"/>
          <w:color w:val="auto"/>
          <w:sz w:val="24"/>
          <w:szCs w:val="24"/>
        </w:rPr>
      </w:pPr>
    </w:p>
    <w:p w:rsidR="008F5AFB" w:rsidRPr="00F47F2E" w:rsidRDefault="00B13E6A" w:rsidP="006E1391">
      <w:pPr>
        <w:shd w:val="clear" w:color="auto" w:fill="FFFFFF"/>
        <w:ind w:left="690"/>
        <w:jc w:val="both"/>
        <w:rPr>
          <w:color w:val="auto"/>
          <w:sz w:val="24"/>
          <w:szCs w:val="24"/>
        </w:rPr>
      </w:pPr>
      <w:r w:rsidRPr="00F47F2E">
        <w:rPr>
          <w:color w:val="auto"/>
          <w:sz w:val="24"/>
          <w:szCs w:val="24"/>
        </w:rPr>
        <w:t>[Több részre történő ajánlattétel esetén a pénzügyi és gazdasági alkalmassági feltétel igazolására szolgáló fenti dokumentumokat nem kötelező részenként külön-külön az ajánlathoz csatolni, mindazonáltal az ajánlattevő felelőssége, hogy alkalmasságát minden megpályázott rész esetében az előírt mértékben igazolja.]</w:t>
      </w:r>
    </w:p>
    <w:p w:rsidR="008F5AFB" w:rsidRPr="00F47F2E" w:rsidRDefault="008F5AFB" w:rsidP="006E1391">
      <w:pPr>
        <w:shd w:val="clear" w:color="auto" w:fill="FFFFFF"/>
        <w:ind w:left="690"/>
        <w:jc w:val="both"/>
        <w:rPr>
          <w:color w:val="auto"/>
          <w:sz w:val="24"/>
          <w:szCs w:val="24"/>
        </w:rPr>
      </w:pPr>
    </w:p>
    <w:p w:rsidR="008F5AFB" w:rsidRPr="00F47F2E" w:rsidRDefault="00B13E6A" w:rsidP="006E1391">
      <w:pPr>
        <w:jc w:val="both"/>
        <w:rPr>
          <w:i/>
          <w:color w:val="auto"/>
          <w:sz w:val="24"/>
          <w:szCs w:val="24"/>
        </w:rPr>
      </w:pPr>
      <w:r w:rsidRPr="00F47F2E">
        <w:rPr>
          <w:i/>
          <w:color w:val="auto"/>
          <w:sz w:val="24"/>
          <w:szCs w:val="24"/>
        </w:rPr>
        <w:t>Műszaki, illetőleg szakmai alkalmasság igazolása</w:t>
      </w:r>
    </w:p>
    <w:p w:rsidR="008F5AFB" w:rsidRPr="00F47F2E" w:rsidRDefault="008F5AFB" w:rsidP="006E1391">
      <w:pPr>
        <w:jc w:val="both"/>
        <w:rPr>
          <w:color w:val="auto"/>
          <w:sz w:val="24"/>
          <w:szCs w:val="24"/>
        </w:rPr>
      </w:pPr>
    </w:p>
    <w:p w:rsidR="008F5AFB" w:rsidRPr="00F47F2E" w:rsidRDefault="00B13E6A" w:rsidP="006E1391">
      <w:pPr>
        <w:shd w:val="clear" w:color="auto" w:fill="FFFFFF"/>
        <w:ind w:left="690"/>
        <w:jc w:val="both"/>
        <w:rPr>
          <w:color w:val="auto"/>
          <w:sz w:val="24"/>
          <w:szCs w:val="24"/>
        </w:rPr>
      </w:pPr>
      <w:r w:rsidRPr="00F47F2E">
        <w:rPr>
          <w:color w:val="auto"/>
          <w:sz w:val="24"/>
          <w:szCs w:val="24"/>
        </w:rPr>
        <w:t>- Az eljárást megindító felhívás III.2.3. pontjában előírt dokumentumok</w:t>
      </w:r>
    </w:p>
    <w:p w:rsidR="008F5AFB" w:rsidRPr="00F47F2E" w:rsidRDefault="008F5AFB" w:rsidP="006E1391">
      <w:pPr>
        <w:shd w:val="clear" w:color="auto" w:fill="FFFFFF"/>
        <w:ind w:left="690"/>
        <w:jc w:val="both"/>
        <w:rPr>
          <w:color w:val="auto"/>
          <w:sz w:val="24"/>
          <w:szCs w:val="24"/>
        </w:rPr>
      </w:pPr>
    </w:p>
    <w:p w:rsidR="00AF08A3" w:rsidRPr="00F47F2E" w:rsidRDefault="00B13E6A" w:rsidP="00AF08A3">
      <w:pPr>
        <w:ind w:left="709"/>
        <w:jc w:val="both"/>
        <w:rPr>
          <w:color w:val="auto"/>
          <w:sz w:val="24"/>
          <w:szCs w:val="24"/>
        </w:rPr>
      </w:pPr>
      <w:r w:rsidRPr="00F47F2E">
        <w:rPr>
          <w:color w:val="auto"/>
          <w:sz w:val="24"/>
          <w:szCs w:val="24"/>
        </w:rPr>
        <w:t>Ajánlattevő csatolja a 310/2011. (XII. 23.) Korm. rendelet 15. § (1) bekezdés a) pontja alapján az eljárást megindító felhívás feladásától visszafelé számított megelőző három év (36 hónap) legjelentősebb villamos energia értékesítéseinek ismertetését. Az alkalmasságot a 310/2011. (XII. 23.) Korm. rendelet 16.§ (1) bekezdése szerint kell igazolni a következő módon:</w:t>
      </w:r>
    </w:p>
    <w:p w:rsidR="00AF08A3" w:rsidRPr="00F47F2E" w:rsidRDefault="00AF08A3" w:rsidP="00AF08A3">
      <w:pPr>
        <w:ind w:left="709"/>
        <w:jc w:val="both"/>
        <w:rPr>
          <w:color w:val="auto"/>
          <w:sz w:val="24"/>
          <w:szCs w:val="24"/>
        </w:rPr>
      </w:pPr>
    </w:p>
    <w:p w:rsidR="00AF08A3" w:rsidRPr="00F47F2E" w:rsidRDefault="00B13E6A" w:rsidP="00AF08A3">
      <w:pPr>
        <w:pStyle w:val="NormlWeb"/>
        <w:ind w:left="709" w:right="150"/>
        <w:jc w:val="both"/>
      </w:pPr>
      <w:r w:rsidRPr="00F47F2E">
        <w:rPr>
          <w:i/>
          <w:iCs/>
        </w:rPr>
        <w:t>a)</w:t>
      </w:r>
      <w:r w:rsidRPr="00F47F2E">
        <w:t xml:space="preserve"> ha a szerződést kötő másik fél a Kbt. 6. § (1) bekezdés</w:t>
      </w:r>
      <w:r w:rsidRPr="00F47F2E">
        <w:rPr>
          <w:i/>
          <w:iCs/>
        </w:rPr>
        <w:t xml:space="preserve"> a)</w:t>
      </w:r>
      <w:proofErr w:type="spellStart"/>
      <w:r w:rsidRPr="00F47F2E">
        <w:rPr>
          <w:i/>
          <w:iCs/>
        </w:rPr>
        <w:t>-c</w:t>
      </w:r>
      <w:proofErr w:type="spellEnd"/>
      <w:r w:rsidRPr="00F47F2E">
        <w:rPr>
          <w:i/>
          <w:iCs/>
        </w:rPr>
        <w:t>)</w:t>
      </w:r>
      <w:r w:rsidRPr="00F47F2E">
        <w:t xml:space="preserve"> pontja szerinti szervezet, illetve nem magyarországi szervezetek esetében olyan szervezet, amely a 2004/18/EK európai parlamenti és tanácsi irányelv alapján ajánlatkérőnek minősül, az általa kiadott vagy aláírt igazolással;</w:t>
      </w:r>
    </w:p>
    <w:p w:rsidR="00AF08A3" w:rsidRPr="00F47F2E" w:rsidRDefault="00AF08A3" w:rsidP="00AF08A3">
      <w:pPr>
        <w:pStyle w:val="NormlWeb"/>
        <w:ind w:left="709" w:right="150" w:hanging="78"/>
        <w:jc w:val="both"/>
      </w:pPr>
    </w:p>
    <w:p w:rsidR="00AF08A3" w:rsidRPr="00F47F2E" w:rsidRDefault="00B13E6A" w:rsidP="00AF08A3">
      <w:pPr>
        <w:pStyle w:val="NormlWeb"/>
        <w:ind w:left="709" w:right="150"/>
        <w:jc w:val="both"/>
      </w:pPr>
      <w:bookmarkStart w:id="16" w:name="pr100"/>
      <w:bookmarkEnd w:id="16"/>
      <w:r w:rsidRPr="00F47F2E">
        <w:rPr>
          <w:i/>
          <w:iCs/>
        </w:rPr>
        <w:t>b)</w:t>
      </w:r>
      <w:r w:rsidRPr="00F47F2E">
        <w:t xml:space="preserve"> ha a szerződést kötő másik fél az</w:t>
      </w:r>
      <w:r w:rsidRPr="00F47F2E">
        <w:rPr>
          <w:i/>
          <w:iCs/>
        </w:rPr>
        <w:t xml:space="preserve"> a)</w:t>
      </w:r>
      <w:r w:rsidRPr="00F47F2E">
        <w:t xml:space="preserve"> pontban foglalthoz képest egyéb szervezet, az általa adott igazolással vagy az ajánlattevő, illetve az alkalmasság igazolásában részt vevő más szervezet nyilatkozatával.</w:t>
      </w:r>
    </w:p>
    <w:p w:rsidR="00AF08A3" w:rsidRPr="00F47F2E" w:rsidRDefault="00AF08A3" w:rsidP="00AF08A3">
      <w:pPr>
        <w:pStyle w:val="NormlWeb"/>
        <w:ind w:left="709" w:right="150" w:firstLine="64"/>
        <w:jc w:val="both"/>
      </w:pPr>
    </w:p>
    <w:p w:rsidR="00AF08A3" w:rsidRPr="00F47F2E" w:rsidRDefault="00B13E6A" w:rsidP="00AF08A3">
      <w:pPr>
        <w:pStyle w:val="NormlWeb"/>
        <w:ind w:left="709" w:right="150" w:firstLine="64"/>
        <w:jc w:val="both"/>
      </w:pPr>
      <w:r w:rsidRPr="00F47F2E">
        <w:t>A referenciaigazolás(ok)</w:t>
      </w:r>
      <w:proofErr w:type="spellStart"/>
      <w:r w:rsidRPr="00F47F2E">
        <w:t>ból</w:t>
      </w:r>
      <w:proofErr w:type="spellEnd"/>
      <w:r w:rsidRPr="00F47F2E">
        <w:t>, illetve a referencianyilatkozat(ok)</w:t>
      </w:r>
      <w:proofErr w:type="spellStart"/>
      <w:r w:rsidRPr="00F47F2E">
        <w:t>ból</w:t>
      </w:r>
      <w:proofErr w:type="spellEnd"/>
      <w:r w:rsidRPr="00F47F2E">
        <w:t xml:space="preserve"> egyértelműen ki kell derülnie az előírt alkalmassági feltétel teljesülésének. A referenciaigazolás(ok)</w:t>
      </w:r>
      <w:proofErr w:type="spellStart"/>
      <w:r w:rsidRPr="00F47F2E">
        <w:t>nak</w:t>
      </w:r>
      <w:proofErr w:type="spellEnd"/>
      <w:r w:rsidRPr="00F47F2E">
        <w:t>, illetve a referencianyilatkozat(ok)</w:t>
      </w:r>
      <w:proofErr w:type="spellStart"/>
      <w:r w:rsidRPr="00F47F2E">
        <w:t>nak</w:t>
      </w:r>
      <w:proofErr w:type="spellEnd"/>
      <w:r w:rsidRPr="00F47F2E">
        <w:t xml:space="preserve"> tartalmaznia kell legalább:</w:t>
      </w:r>
    </w:p>
    <w:p w:rsidR="00AF08A3" w:rsidRPr="00F47F2E" w:rsidRDefault="00B13E6A" w:rsidP="00AF08A3">
      <w:pPr>
        <w:pStyle w:val="NormlWeb"/>
        <w:ind w:left="709" w:right="150" w:firstLine="64"/>
        <w:jc w:val="both"/>
      </w:pPr>
      <w:r w:rsidRPr="00F47F2E">
        <w:t>- a szerződést kötő másik fél megnevezését</w:t>
      </w:r>
    </w:p>
    <w:p w:rsidR="00AF08A3" w:rsidRPr="00F47F2E" w:rsidRDefault="00B13E6A" w:rsidP="00AF08A3">
      <w:pPr>
        <w:pStyle w:val="NormlWeb"/>
        <w:ind w:left="709" w:right="150" w:firstLine="64"/>
        <w:jc w:val="both"/>
      </w:pPr>
      <w:r w:rsidRPr="00F47F2E">
        <w:t xml:space="preserve">- a szerződést kötő másik fél részéről tájékoztatást adó személy nevét, elérhetőségét </w:t>
      </w:r>
    </w:p>
    <w:p w:rsidR="00AF08A3" w:rsidRPr="00F47F2E" w:rsidRDefault="00B13E6A" w:rsidP="00AF08A3">
      <w:pPr>
        <w:pStyle w:val="NormlWeb"/>
        <w:ind w:left="709" w:right="150" w:firstLine="64"/>
        <w:jc w:val="both"/>
      </w:pPr>
      <w:r w:rsidRPr="00F47F2E">
        <w:t xml:space="preserve">- a teljesítés idejét </w:t>
      </w:r>
    </w:p>
    <w:p w:rsidR="00AF08A3" w:rsidRPr="00F47F2E" w:rsidRDefault="00B13E6A" w:rsidP="00AF08A3">
      <w:pPr>
        <w:pStyle w:val="NormlWeb"/>
        <w:ind w:left="709" w:right="150" w:firstLine="64"/>
        <w:jc w:val="both"/>
      </w:pPr>
      <w:r w:rsidRPr="00F47F2E">
        <w:t>- a teljesítés tárgyát az alkalmasság megítéléséhez szükséges pontossággal</w:t>
      </w:r>
    </w:p>
    <w:p w:rsidR="00AF08A3" w:rsidRPr="00F47F2E" w:rsidRDefault="00B13E6A" w:rsidP="00AF08A3">
      <w:pPr>
        <w:pStyle w:val="NormlWeb"/>
        <w:ind w:left="709" w:right="150" w:firstLine="64"/>
        <w:jc w:val="both"/>
      </w:pPr>
      <w:r w:rsidRPr="00F47F2E">
        <w:t>- az értékesített villamos energia kWh-ban megadott mennyiségét</w:t>
      </w:r>
    </w:p>
    <w:p w:rsidR="00AF08A3" w:rsidRPr="00F47F2E" w:rsidRDefault="00B13E6A" w:rsidP="00AF08A3">
      <w:pPr>
        <w:pStyle w:val="NormlWeb"/>
        <w:ind w:left="709" w:right="150" w:firstLine="64"/>
        <w:jc w:val="both"/>
      </w:pPr>
      <w:r w:rsidRPr="00F47F2E">
        <w:t>- az ellenszolgáltatás összegét</w:t>
      </w:r>
    </w:p>
    <w:p w:rsidR="00AF08A3" w:rsidRPr="00F47F2E" w:rsidRDefault="00B13E6A" w:rsidP="002B380A">
      <w:pPr>
        <w:pStyle w:val="NormlWeb"/>
        <w:ind w:left="993" w:right="150" w:hanging="284"/>
        <w:jc w:val="both"/>
      </w:pPr>
      <w:r w:rsidRPr="00F47F2E">
        <w:t>- nyilatkozat arra vonatkozóan, hogy a teljesítés az előírásoknak és a szerződésnek megfelelően történt.</w:t>
      </w:r>
    </w:p>
    <w:p w:rsidR="00AF08A3" w:rsidRPr="00F47F2E" w:rsidRDefault="00B13E6A" w:rsidP="002B380A">
      <w:pPr>
        <w:pStyle w:val="NormlWeb"/>
        <w:ind w:left="993" w:right="150" w:hanging="284"/>
        <w:jc w:val="both"/>
      </w:pPr>
      <w:r w:rsidRPr="00F47F2E">
        <w:t>- Közös ajánlattétel – beleértve a projekttársaságot is – tagjaként teljesített referencia esetén a részvétel mértékének a referenciaigazolás(ok)</w:t>
      </w:r>
      <w:proofErr w:type="spellStart"/>
      <w:r w:rsidRPr="00F47F2E">
        <w:t>ból</w:t>
      </w:r>
      <w:proofErr w:type="spellEnd"/>
      <w:r w:rsidRPr="00F47F2E">
        <w:t xml:space="preserve">, illetve a </w:t>
      </w:r>
      <w:proofErr w:type="spellStart"/>
      <w:r w:rsidRPr="00F47F2E">
        <w:t>referncianyilatkozat</w:t>
      </w:r>
      <w:proofErr w:type="spellEnd"/>
      <w:r w:rsidRPr="00F47F2E">
        <w:t>(ok)</w:t>
      </w:r>
      <w:proofErr w:type="spellStart"/>
      <w:r w:rsidRPr="00F47F2E">
        <w:t>ból</w:t>
      </w:r>
      <w:proofErr w:type="spellEnd"/>
      <w:r w:rsidRPr="00F47F2E">
        <w:t xml:space="preserve"> egyértelműen ki kell derülnie;</w:t>
      </w:r>
    </w:p>
    <w:p w:rsidR="008F5AFB" w:rsidRPr="00F47F2E" w:rsidRDefault="008F5AFB" w:rsidP="006E1391">
      <w:pPr>
        <w:shd w:val="clear" w:color="auto" w:fill="FFFFFF"/>
        <w:tabs>
          <w:tab w:val="left" w:pos="709"/>
        </w:tabs>
        <w:ind w:left="709"/>
        <w:jc w:val="both"/>
        <w:rPr>
          <w:color w:val="auto"/>
          <w:sz w:val="24"/>
          <w:szCs w:val="24"/>
        </w:rPr>
      </w:pPr>
    </w:p>
    <w:p w:rsidR="008F5AFB" w:rsidRPr="00F47F2E" w:rsidRDefault="00B13E6A" w:rsidP="006E1391">
      <w:pPr>
        <w:shd w:val="clear" w:color="auto" w:fill="FFFFFF"/>
        <w:ind w:left="690"/>
        <w:jc w:val="both"/>
        <w:rPr>
          <w:color w:val="auto"/>
          <w:sz w:val="24"/>
          <w:szCs w:val="24"/>
        </w:rPr>
      </w:pPr>
      <w:r w:rsidRPr="00F47F2E">
        <w:rPr>
          <w:color w:val="auto"/>
          <w:sz w:val="24"/>
          <w:szCs w:val="24"/>
        </w:rPr>
        <w:t>[Több részre történő ajánlattétel esetén a műszaki, illetőleg szakmai alkalmassági feltétel igazolására szolgáló fenti dokumentumokat nem kötelező részenként külön-külön az ajánlathoz csatolni, mindazonáltal az ajánlattevő felelőssége, hogy alkalmasságát minden megpályázott rész esetében az előírt mértékben igazolja.]</w:t>
      </w:r>
    </w:p>
    <w:p w:rsidR="008F5AFB" w:rsidRPr="00F47F2E" w:rsidRDefault="008F5AFB" w:rsidP="006E1391">
      <w:pPr>
        <w:shd w:val="clear" w:color="auto" w:fill="FFFFFF"/>
        <w:tabs>
          <w:tab w:val="left" w:pos="709"/>
        </w:tabs>
        <w:ind w:left="709"/>
        <w:jc w:val="both"/>
        <w:rPr>
          <w:color w:val="auto"/>
          <w:sz w:val="24"/>
          <w:szCs w:val="24"/>
        </w:rPr>
      </w:pPr>
    </w:p>
    <w:p w:rsidR="008F5AFB" w:rsidRPr="00F47F2E" w:rsidRDefault="00B13E6A" w:rsidP="006E1391">
      <w:pPr>
        <w:jc w:val="both"/>
        <w:rPr>
          <w:i/>
          <w:color w:val="auto"/>
          <w:sz w:val="24"/>
          <w:szCs w:val="24"/>
        </w:rPr>
      </w:pPr>
      <w:r w:rsidRPr="00F47F2E">
        <w:rPr>
          <w:i/>
          <w:color w:val="auto"/>
          <w:sz w:val="24"/>
          <w:szCs w:val="24"/>
        </w:rPr>
        <w:lastRenderedPageBreak/>
        <w:t>Az alkalmasság igazolása Kbt. 55.§ (5) bekezdés szerinti szervezet bevonása esetén</w:t>
      </w:r>
    </w:p>
    <w:p w:rsidR="008F5AFB" w:rsidRPr="00F47F2E" w:rsidRDefault="008F5AFB" w:rsidP="006E1391">
      <w:pPr>
        <w:jc w:val="both"/>
        <w:rPr>
          <w:color w:val="auto"/>
          <w:sz w:val="24"/>
          <w:szCs w:val="24"/>
        </w:rPr>
      </w:pPr>
    </w:p>
    <w:p w:rsidR="008F5AFB" w:rsidRPr="00F47F2E" w:rsidRDefault="00B13E6A" w:rsidP="006E1391">
      <w:pPr>
        <w:shd w:val="clear" w:color="auto" w:fill="FFFFFF"/>
        <w:ind w:left="720" w:hanging="720"/>
        <w:jc w:val="both"/>
        <w:rPr>
          <w:color w:val="auto"/>
          <w:sz w:val="24"/>
          <w:szCs w:val="24"/>
        </w:rPr>
      </w:pPr>
      <w:r w:rsidRPr="00F47F2E">
        <w:rPr>
          <w:color w:val="auto"/>
          <w:sz w:val="24"/>
          <w:szCs w:val="24"/>
        </w:rPr>
        <w:t xml:space="preserve">- </w:t>
      </w:r>
      <w:r w:rsidRPr="00F47F2E">
        <w:rPr>
          <w:color w:val="auto"/>
          <w:sz w:val="24"/>
          <w:szCs w:val="24"/>
        </w:rPr>
        <w:tab/>
        <w:t>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(követelményeket), melynek igazolása érdekében az ajánlattevő ezen szervezet erőforrására (is) támaszkodik. (8/1.- 8/</w:t>
      </w:r>
      <w:r w:rsidR="00B512DB" w:rsidRPr="00F47F2E">
        <w:rPr>
          <w:color w:val="auto"/>
          <w:sz w:val="24"/>
          <w:szCs w:val="24"/>
        </w:rPr>
        <w:t>3</w:t>
      </w:r>
      <w:r w:rsidRPr="00F47F2E">
        <w:rPr>
          <w:color w:val="auto"/>
          <w:sz w:val="24"/>
          <w:szCs w:val="24"/>
        </w:rPr>
        <w:t>. számú formanyomtatványok)</w:t>
      </w:r>
    </w:p>
    <w:p w:rsidR="008F5AFB" w:rsidRPr="00F47F2E" w:rsidRDefault="008F5AFB" w:rsidP="006E1391">
      <w:pPr>
        <w:shd w:val="clear" w:color="auto" w:fill="FFFFFF"/>
        <w:ind w:left="720" w:hanging="720"/>
        <w:jc w:val="both"/>
        <w:rPr>
          <w:color w:val="auto"/>
          <w:sz w:val="24"/>
          <w:szCs w:val="24"/>
        </w:rPr>
      </w:pPr>
    </w:p>
    <w:p w:rsidR="008F5AFB" w:rsidRPr="00F47F2E" w:rsidRDefault="00B13E6A" w:rsidP="006E1391">
      <w:pPr>
        <w:shd w:val="clear" w:color="auto" w:fill="FFFFFF"/>
        <w:ind w:left="720" w:hanging="720"/>
        <w:jc w:val="both"/>
        <w:rPr>
          <w:color w:val="auto"/>
          <w:sz w:val="24"/>
          <w:szCs w:val="24"/>
        </w:rPr>
      </w:pPr>
      <w:r w:rsidRPr="00F47F2E">
        <w:rPr>
          <w:color w:val="auto"/>
          <w:sz w:val="24"/>
          <w:szCs w:val="24"/>
        </w:rPr>
        <w:tab/>
        <w:t>[Több részre történő ajánlattétel esetén a nyilatkozat részenként külön-külön nyújtandó be.]</w:t>
      </w:r>
    </w:p>
    <w:p w:rsidR="008F5AFB" w:rsidRPr="00F47F2E" w:rsidRDefault="008F5AFB" w:rsidP="006E1391">
      <w:pPr>
        <w:shd w:val="clear" w:color="auto" w:fill="FFFFFF"/>
        <w:ind w:left="720"/>
        <w:jc w:val="both"/>
        <w:rPr>
          <w:color w:val="auto"/>
          <w:sz w:val="24"/>
          <w:szCs w:val="24"/>
        </w:rPr>
      </w:pPr>
    </w:p>
    <w:p w:rsidR="008F5AFB" w:rsidRPr="00F47F2E" w:rsidRDefault="00B13E6A" w:rsidP="006E1391">
      <w:pPr>
        <w:shd w:val="clear" w:color="auto" w:fill="FFFFFF"/>
        <w:ind w:left="720"/>
        <w:jc w:val="both"/>
        <w:rPr>
          <w:color w:val="auto"/>
          <w:sz w:val="24"/>
          <w:szCs w:val="24"/>
        </w:rPr>
      </w:pPr>
      <w:r w:rsidRPr="00F47F2E">
        <w:rPr>
          <w:color w:val="auto"/>
          <w:sz w:val="24"/>
          <w:szCs w:val="24"/>
        </w:rPr>
        <w:t xml:space="preserve"> A kapacitásait rendelkezésre bocsátó szervezet az előírt igazolási módokkal azonos módon köteles igazolni az adott alkalmassági feltételnek történő megfelelést.</w:t>
      </w:r>
    </w:p>
    <w:p w:rsidR="008F5AFB" w:rsidRPr="00F47F2E" w:rsidRDefault="00B13E6A" w:rsidP="006E1391">
      <w:pPr>
        <w:shd w:val="clear" w:color="auto" w:fill="FFFFFF"/>
        <w:tabs>
          <w:tab w:val="left" w:pos="3525"/>
        </w:tabs>
        <w:ind w:left="720"/>
        <w:jc w:val="both"/>
        <w:rPr>
          <w:color w:val="auto"/>
          <w:sz w:val="24"/>
          <w:szCs w:val="24"/>
        </w:rPr>
      </w:pPr>
      <w:r w:rsidRPr="00F47F2E">
        <w:rPr>
          <w:color w:val="auto"/>
          <w:sz w:val="24"/>
          <w:szCs w:val="24"/>
        </w:rPr>
        <w:tab/>
      </w:r>
    </w:p>
    <w:p w:rsidR="008F5AFB" w:rsidRPr="00F47F2E" w:rsidRDefault="00B13E6A" w:rsidP="006E1391">
      <w:pPr>
        <w:shd w:val="clear" w:color="auto" w:fill="FFFFFF"/>
        <w:ind w:left="720"/>
        <w:jc w:val="both"/>
        <w:rPr>
          <w:color w:val="auto"/>
          <w:sz w:val="24"/>
          <w:szCs w:val="24"/>
        </w:rPr>
      </w:pPr>
      <w:r w:rsidRPr="00F47F2E">
        <w:rPr>
          <w:color w:val="auto"/>
          <w:sz w:val="24"/>
          <w:szCs w:val="24"/>
        </w:rPr>
        <w:t>A kapacitásait rendelkezésre bocsátó szervezet továbbá köteles nyilatkozni, hogy a szerződés teljesítéséhez szükséges erőforrások rendelkezésre állnak majd a szerződés teljesítésének időtartama alatt. (Kbt.55.§ (5) bekezdés) (9/1.-9/</w:t>
      </w:r>
      <w:r w:rsidR="00860699" w:rsidRPr="00F47F2E">
        <w:rPr>
          <w:color w:val="auto"/>
          <w:sz w:val="24"/>
          <w:szCs w:val="24"/>
        </w:rPr>
        <w:t>3</w:t>
      </w:r>
      <w:r w:rsidRPr="00F47F2E">
        <w:rPr>
          <w:color w:val="auto"/>
          <w:sz w:val="24"/>
          <w:szCs w:val="24"/>
        </w:rPr>
        <w:t>. számú formanyomtatvány)</w:t>
      </w:r>
    </w:p>
    <w:p w:rsidR="008F5AFB" w:rsidRPr="00F47F2E" w:rsidRDefault="008F5AFB" w:rsidP="006E1391">
      <w:pPr>
        <w:shd w:val="clear" w:color="auto" w:fill="FFFFFF"/>
        <w:ind w:left="720"/>
        <w:jc w:val="both"/>
        <w:rPr>
          <w:color w:val="auto"/>
          <w:sz w:val="24"/>
          <w:szCs w:val="24"/>
        </w:rPr>
      </w:pPr>
    </w:p>
    <w:p w:rsidR="008F5AFB" w:rsidRPr="00F47F2E" w:rsidRDefault="00B13E6A" w:rsidP="006E1391">
      <w:pPr>
        <w:shd w:val="clear" w:color="auto" w:fill="FFFFFF"/>
        <w:ind w:left="720" w:hanging="720"/>
        <w:jc w:val="both"/>
        <w:rPr>
          <w:color w:val="auto"/>
          <w:sz w:val="24"/>
          <w:szCs w:val="24"/>
        </w:rPr>
      </w:pPr>
      <w:r w:rsidRPr="00F47F2E">
        <w:rPr>
          <w:color w:val="auto"/>
          <w:sz w:val="24"/>
          <w:szCs w:val="24"/>
        </w:rPr>
        <w:tab/>
        <w:t>[Több részre történő ajánlattétel esetén a nyilatkozat részenként külön-külön nyújtandó be.]</w:t>
      </w:r>
    </w:p>
    <w:p w:rsidR="008F5AFB" w:rsidRPr="00F47F2E" w:rsidRDefault="008F5AFB" w:rsidP="006E1391">
      <w:pPr>
        <w:shd w:val="clear" w:color="auto" w:fill="FFFFFF"/>
        <w:ind w:left="720"/>
        <w:jc w:val="both"/>
        <w:rPr>
          <w:color w:val="auto"/>
          <w:sz w:val="24"/>
          <w:szCs w:val="24"/>
        </w:rPr>
      </w:pPr>
    </w:p>
    <w:p w:rsidR="008F5AFB" w:rsidRPr="00F47F2E" w:rsidRDefault="00B13E6A" w:rsidP="006E1391">
      <w:pPr>
        <w:shd w:val="clear" w:color="auto" w:fill="FFFFFF"/>
        <w:ind w:left="720"/>
        <w:jc w:val="both"/>
        <w:rPr>
          <w:color w:val="auto"/>
          <w:sz w:val="24"/>
          <w:szCs w:val="24"/>
        </w:rPr>
      </w:pPr>
      <w:r w:rsidRPr="00F47F2E">
        <w:rPr>
          <w:color w:val="auto"/>
          <w:sz w:val="24"/>
          <w:szCs w:val="24"/>
        </w:rPr>
        <w:t>Az ajánlattevő az alkalmasság igazolása során az Kbt. 55.§ (5) bekezdés szerint más szervezet kapacitására a következő esetekben támaszkodhat (Kbt.55.§ (6) bekezdés):</w:t>
      </w:r>
    </w:p>
    <w:p w:rsidR="008F5AFB" w:rsidRPr="00F47F2E" w:rsidRDefault="008F5AFB" w:rsidP="006E1391">
      <w:pPr>
        <w:shd w:val="clear" w:color="auto" w:fill="FFFFFF"/>
        <w:jc w:val="both"/>
        <w:rPr>
          <w:color w:val="auto"/>
          <w:sz w:val="24"/>
          <w:szCs w:val="24"/>
        </w:rPr>
      </w:pPr>
    </w:p>
    <w:p w:rsidR="008F5AFB" w:rsidRPr="00F47F2E" w:rsidRDefault="00B13E6A" w:rsidP="006E1391">
      <w:pPr>
        <w:shd w:val="clear" w:color="auto" w:fill="FFFFFF"/>
        <w:ind w:left="720"/>
        <w:jc w:val="both"/>
        <w:rPr>
          <w:color w:val="auto"/>
          <w:sz w:val="24"/>
          <w:szCs w:val="24"/>
        </w:rPr>
      </w:pPr>
      <w:r w:rsidRPr="00F47F2E">
        <w:rPr>
          <w:color w:val="auto"/>
          <w:sz w:val="24"/>
          <w:szCs w:val="24"/>
        </w:rPr>
        <w:t>a) ha az alkalmasság igazolásakor bemutatott, más szervezet által rendelkezésre bocsátott erőforrásokat a szerződés teljesítése során ténylegesen igénybe fogja venni és ennek módjáról nyilatkozik, ilyen nyilatkozatnak tekintendő az is, ha a szervezet alvállalkozóként megjelölésre került (8/1.- 8/</w:t>
      </w:r>
      <w:r w:rsidR="0025031B" w:rsidRPr="00F47F2E">
        <w:rPr>
          <w:color w:val="auto"/>
          <w:sz w:val="24"/>
          <w:szCs w:val="24"/>
        </w:rPr>
        <w:t>3</w:t>
      </w:r>
      <w:r w:rsidRPr="00F47F2E">
        <w:rPr>
          <w:color w:val="auto"/>
          <w:sz w:val="24"/>
          <w:szCs w:val="24"/>
        </w:rPr>
        <w:t xml:space="preserve">. számú formanyomtatványok), vagy </w:t>
      </w:r>
    </w:p>
    <w:p w:rsidR="008F5AFB" w:rsidRPr="00F47F2E" w:rsidRDefault="008F5AFB" w:rsidP="006E1391">
      <w:pPr>
        <w:shd w:val="clear" w:color="auto" w:fill="FFFFFF"/>
        <w:ind w:left="720"/>
        <w:jc w:val="both"/>
        <w:rPr>
          <w:color w:val="auto"/>
          <w:sz w:val="24"/>
          <w:szCs w:val="24"/>
        </w:rPr>
      </w:pPr>
    </w:p>
    <w:p w:rsidR="008F5AFB" w:rsidRPr="00F47F2E" w:rsidRDefault="00B13E6A" w:rsidP="006E1391">
      <w:pPr>
        <w:shd w:val="clear" w:color="auto" w:fill="FFFFFF"/>
        <w:ind w:left="720"/>
        <w:jc w:val="both"/>
        <w:rPr>
          <w:color w:val="auto"/>
          <w:sz w:val="24"/>
          <w:szCs w:val="24"/>
        </w:rPr>
      </w:pPr>
      <w:r w:rsidRPr="00F47F2E">
        <w:rPr>
          <w:color w:val="auto"/>
          <w:sz w:val="24"/>
          <w:szCs w:val="24"/>
        </w:rPr>
        <w:t>b) ha az alkalmassági követelmény korábbi szolgáltatások teljesítésére vonatkozik, az ajánlattevő nyilatkozik arról, hogy milyen módon vonja be a teljesítés során azt a szervezetet, amelynek adatait az alkalmasság igazolásához felhasználja, amely lehetővé teszi e más szervezet szakmai tapasztalatának felhasználását a szerződés teljesítése során (8/1.- 8/</w:t>
      </w:r>
      <w:r w:rsidR="0025031B" w:rsidRPr="00F47F2E">
        <w:rPr>
          <w:color w:val="auto"/>
          <w:sz w:val="24"/>
          <w:szCs w:val="24"/>
        </w:rPr>
        <w:t>3</w:t>
      </w:r>
      <w:r w:rsidRPr="00F47F2E">
        <w:rPr>
          <w:color w:val="auto"/>
          <w:sz w:val="24"/>
          <w:szCs w:val="24"/>
        </w:rPr>
        <w:t xml:space="preserve">. számú formanyomtatványok), vagy </w:t>
      </w:r>
    </w:p>
    <w:p w:rsidR="008F5AFB" w:rsidRPr="00F47F2E" w:rsidRDefault="008F5AFB" w:rsidP="006E1391">
      <w:pPr>
        <w:shd w:val="clear" w:color="auto" w:fill="FFFFFF"/>
        <w:ind w:left="720"/>
        <w:jc w:val="both"/>
        <w:rPr>
          <w:color w:val="auto"/>
          <w:sz w:val="24"/>
          <w:szCs w:val="24"/>
        </w:rPr>
      </w:pPr>
    </w:p>
    <w:p w:rsidR="008F5AFB" w:rsidRPr="00F47F2E" w:rsidRDefault="00B13E6A" w:rsidP="006E1391">
      <w:pPr>
        <w:shd w:val="clear" w:color="auto" w:fill="FFFFFF"/>
        <w:ind w:left="720"/>
        <w:jc w:val="both"/>
        <w:rPr>
          <w:color w:val="auto"/>
          <w:sz w:val="24"/>
          <w:szCs w:val="24"/>
        </w:rPr>
      </w:pPr>
      <w:r w:rsidRPr="00F47F2E">
        <w:rPr>
          <w:color w:val="auto"/>
          <w:sz w:val="24"/>
          <w:szCs w:val="24"/>
        </w:rPr>
        <w:t xml:space="preserve">c) a gazdasági és pénzügyi alkalmasság igazolása során – az </w:t>
      </w:r>
      <w:r w:rsidRPr="00F47F2E">
        <w:rPr>
          <w:i/>
          <w:iCs/>
          <w:color w:val="auto"/>
          <w:sz w:val="24"/>
          <w:szCs w:val="24"/>
        </w:rPr>
        <w:t>a)</w:t>
      </w:r>
      <w:r w:rsidRPr="00F47F2E">
        <w:rPr>
          <w:color w:val="auto"/>
          <w:sz w:val="24"/>
          <w:szCs w:val="24"/>
        </w:rPr>
        <w:t xml:space="preserve"> pontban foglalt esetektől eltérően – akkor is, ha az adott alkalmassági követelmények nem a teljesítéskor ténylegesen rendelkezésre bocsátható erőforrásokra vonatkoznak. Ebben az esetben az a szervezet, amelynek adatait az ajánlattevő az alkalmasság igazolásához felhasználja, a Ptk. 6:419. §</w:t>
      </w:r>
      <w:proofErr w:type="spellStart"/>
      <w:r w:rsidRPr="00F47F2E">
        <w:rPr>
          <w:color w:val="auto"/>
          <w:sz w:val="24"/>
          <w:szCs w:val="24"/>
        </w:rPr>
        <w:t>-ában</w:t>
      </w:r>
      <w:proofErr w:type="spellEnd"/>
      <w:r w:rsidRPr="00F47F2E">
        <w:rPr>
          <w:color w:val="auto"/>
          <w:sz w:val="24"/>
          <w:szCs w:val="24"/>
        </w:rPr>
        <w:t xml:space="preserve"> foglaltak szerint kezesként felel az ajánlatkérőt az ajánlattevő teljesítésének elmaradásával vagy hibás teljesítésével összefüggésben ért kár megtérítéséért. (8/1.- 8/</w:t>
      </w:r>
      <w:r w:rsidR="0025031B" w:rsidRPr="00F47F2E">
        <w:rPr>
          <w:color w:val="auto"/>
          <w:sz w:val="24"/>
          <w:szCs w:val="24"/>
        </w:rPr>
        <w:t>3</w:t>
      </w:r>
      <w:r w:rsidRPr="00F47F2E">
        <w:rPr>
          <w:color w:val="auto"/>
          <w:sz w:val="24"/>
          <w:szCs w:val="24"/>
        </w:rPr>
        <w:t>. számú formanyomtatvány).</w:t>
      </w:r>
    </w:p>
    <w:p w:rsidR="008F5AFB" w:rsidRPr="00F47F2E" w:rsidRDefault="00B13E6A" w:rsidP="006E1391">
      <w:pPr>
        <w:jc w:val="both"/>
        <w:rPr>
          <w:color w:val="auto"/>
          <w:sz w:val="24"/>
          <w:szCs w:val="24"/>
        </w:rPr>
      </w:pPr>
      <w:r w:rsidRPr="00F47F2E">
        <w:rPr>
          <w:color w:val="auto"/>
          <w:sz w:val="24"/>
          <w:szCs w:val="24"/>
        </w:rPr>
        <w:tab/>
      </w:r>
    </w:p>
    <w:p w:rsidR="008F5AFB" w:rsidRPr="00F47F2E" w:rsidRDefault="00B13E6A" w:rsidP="006E1391">
      <w:pPr>
        <w:shd w:val="clear" w:color="auto" w:fill="FFFFFF"/>
        <w:ind w:left="720" w:hanging="720"/>
        <w:jc w:val="both"/>
        <w:rPr>
          <w:color w:val="auto"/>
          <w:sz w:val="24"/>
          <w:szCs w:val="24"/>
        </w:rPr>
      </w:pPr>
      <w:r w:rsidRPr="00F47F2E">
        <w:rPr>
          <w:color w:val="auto"/>
          <w:sz w:val="24"/>
          <w:szCs w:val="24"/>
        </w:rPr>
        <w:tab/>
        <w:t>[Több részre történő ajánlattétel esetén az a)</w:t>
      </w:r>
      <w:proofErr w:type="spellStart"/>
      <w:r w:rsidRPr="00F47F2E">
        <w:rPr>
          <w:color w:val="auto"/>
          <w:sz w:val="24"/>
          <w:szCs w:val="24"/>
        </w:rPr>
        <w:t>-c</w:t>
      </w:r>
      <w:proofErr w:type="spellEnd"/>
      <w:r w:rsidRPr="00F47F2E">
        <w:rPr>
          <w:color w:val="auto"/>
          <w:sz w:val="24"/>
          <w:szCs w:val="24"/>
        </w:rPr>
        <w:t>) pont szerinti nyilatkozatok részenként külön-külön nyújtandók be.]</w:t>
      </w:r>
    </w:p>
    <w:p w:rsidR="008F5AFB" w:rsidRDefault="008F5AFB" w:rsidP="006E1391">
      <w:pPr>
        <w:shd w:val="clear" w:color="auto" w:fill="FFFFFF"/>
        <w:ind w:left="720" w:hanging="720"/>
        <w:jc w:val="both"/>
        <w:rPr>
          <w:color w:val="auto"/>
          <w:sz w:val="24"/>
          <w:szCs w:val="24"/>
        </w:rPr>
      </w:pPr>
    </w:p>
    <w:p w:rsidR="00035474" w:rsidRPr="00F47F2E" w:rsidRDefault="00035474" w:rsidP="006E1391">
      <w:pPr>
        <w:shd w:val="clear" w:color="auto" w:fill="FFFFFF"/>
        <w:ind w:left="720" w:hanging="720"/>
        <w:jc w:val="both"/>
        <w:rPr>
          <w:color w:val="auto"/>
          <w:sz w:val="24"/>
          <w:szCs w:val="24"/>
        </w:rPr>
      </w:pPr>
    </w:p>
    <w:p w:rsidR="008F5AFB" w:rsidRPr="00F47F2E" w:rsidRDefault="00B13E6A" w:rsidP="006E1391">
      <w:pPr>
        <w:widowControl w:val="0"/>
        <w:tabs>
          <w:tab w:val="right" w:leader="underscore" w:pos="9072"/>
        </w:tabs>
        <w:ind w:left="360"/>
        <w:jc w:val="both"/>
        <w:rPr>
          <w:i/>
          <w:color w:val="auto"/>
          <w:sz w:val="24"/>
          <w:szCs w:val="24"/>
        </w:rPr>
      </w:pPr>
      <w:r w:rsidRPr="00F47F2E">
        <w:rPr>
          <w:i/>
          <w:color w:val="auto"/>
          <w:sz w:val="24"/>
          <w:szCs w:val="24"/>
        </w:rPr>
        <w:lastRenderedPageBreak/>
        <w:t xml:space="preserve">Egyéb nyilatkozatok dokumentumok igazolások </w:t>
      </w:r>
      <w:proofErr w:type="spellStart"/>
      <w:r w:rsidRPr="00F47F2E">
        <w:rPr>
          <w:i/>
          <w:color w:val="auto"/>
          <w:sz w:val="24"/>
          <w:szCs w:val="24"/>
        </w:rPr>
        <w:t>stb</w:t>
      </w:r>
      <w:proofErr w:type="spellEnd"/>
    </w:p>
    <w:p w:rsidR="008F5AFB" w:rsidRPr="00F47F2E" w:rsidRDefault="008F5AFB" w:rsidP="006E1391">
      <w:pPr>
        <w:widowControl w:val="0"/>
        <w:tabs>
          <w:tab w:val="right" w:leader="underscore" w:pos="9072"/>
        </w:tabs>
        <w:ind w:left="360"/>
        <w:jc w:val="both"/>
        <w:rPr>
          <w:i/>
          <w:color w:val="auto"/>
          <w:sz w:val="24"/>
          <w:szCs w:val="24"/>
        </w:rPr>
      </w:pPr>
    </w:p>
    <w:p w:rsidR="008F5AFB" w:rsidRPr="00F47F2E" w:rsidRDefault="00B13E6A" w:rsidP="006E1391">
      <w:pPr>
        <w:numPr>
          <w:ilvl w:val="0"/>
          <w:numId w:val="14"/>
        </w:numPr>
        <w:suppressAutoHyphens/>
        <w:jc w:val="both"/>
        <w:rPr>
          <w:color w:val="auto"/>
          <w:sz w:val="24"/>
          <w:szCs w:val="24"/>
        </w:rPr>
      </w:pPr>
      <w:r w:rsidRPr="00F47F2E">
        <w:rPr>
          <w:color w:val="auto"/>
          <w:sz w:val="24"/>
          <w:szCs w:val="24"/>
        </w:rPr>
        <w:t>Ajánlati nyilatkozat (10/1.-10/</w:t>
      </w:r>
      <w:r w:rsidR="0025031B" w:rsidRPr="00F47F2E">
        <w:rPr>
          <w:color w:val="auto"/>
          <w:sz w:val="24"/>
          <w:szCs w:val="24"/>
        </w:rPr>
        <w:t>3</w:t>
      </w:r>
      <w:r w:rsidRPr="00F47F2E">
        <w:rPr>
          <w:color w:val="auto"/>
          <w:sz w:val="24"/>
          <w:szCs w:val="24"/>
        </w:rPr>
        <w:t>. számú formanyomtatványok) [Több részre történő ajánlattétel esetén részenként külön-külön nyújtandó be.]</w:t>
      </w:r>
    </w:p>
    <w:p w:rsidR="008F5AFB" w:rsidRPr="00F47F2E" w:rsidRDefault="008F5AFB" w:rsidP="0062349D">
      <w:pPr>
        <w:suppressAutoHyphens/>
        <w:ind w:left="720"/>
        <w:jc w:val="both"/>
        <w:rPr>
          <w:color w:val="auto"/>
          <w:sz w:val="24"/>
          <w:szCs w:val="24"/>
        </w:rPr>
      </w:pPr>
    </w:p>
    <w:p w:rsidR="008F5AFB" w:rsidRPr="00F47F2E" w:rsidRDefault="00B13E6A" w:rsidP="006E1391">
      <w:pPr>
        <w:numPr>
          <w:ilvl w:val="0"/>
          <w:numId w:val="14"/>
        </w:numPr>
        <w:suppressAutoHyphens/>
        <w:jc w:val="both"/>
        <w:rPr>
          <w:color w:val="auto"/>
          <w:sz w:val="24"/>
          <w:szCs w:val="24"/>
        </w:rPr>
      </w:pPr>
      <w:r w:rsidRPr="00F47F2E">
        <w:rPr>
          <w:color w:val="auto"/>
          <w:sz w:val="24"/>
          <w:szCs w:val="24"/>
        </w:rPr>
        <w:t>Az ajánlathoz csatolni kell az ajánlattevő Kbt.60.§ (5) bekezdésének megfelelő  nyilatkozatát. (11. számú formanyomtatvány) [Több részre történő ajánlattétel esetén részenként nem kell külön-külön benyújtani.]</w:t>
      </w:r>
    </w:p>
    <w:p w:rsidR="008F5AFB" w:rsidRPr="00F47F2E" w:rsidRDefault="008F5AFB" w:rsidP="0062349D">
      <w:pPr>
        <w:suppressAutoHyphens/>
        <w:ind w:left="720"/>
        <w:jc w:val="both"/>
        <w:rPr>
          <w:color w:val="auto"/>
          <w:sz w:val="24"/>
          <w:szCs w:val="24"/>
        </w:rPr>
      </w:pPr>
    </w:p>
    <w:p w:rsidR="008F5AFB" w:rsidRPr="00F47F2E" w:rsidRDefault="00B13E6A" w:rsidP="006E1391">
      <w:pPr>
        <w:numPr>
          <w:ilvl w:val="0"/>
          <w:numId w:val="14"/>
        </w:numPr>
        <w:suppressAutoHyphens/>
        <w:jc w:val="both"/>
        <w:rPr>
          <w:color w:val="auto"/>
          <w:sz w:val="24"/>
          <w:szCs w:val="24"/>
        </w:rPr>
      </w:pPr>
      <w:r w:rsidRPr="00F47F2E">
        <w:rPr>
          <w:color w:val="auto"/>
          <w:sz w:val="24"/>
          <w:szCs w:val="24"/>
        </w:rPr>
        <w:t>Az ajánlattevőnek ajánlatában nyilatkoznia kell a Kbt. 40.§ (1) bekezdés vonatkozásában (nemleges nyilatkozat esetében is.) (12/1-12/</w:t>
      </w:r>
      <w:r w:rsidR="0025031B" w:rsidRPr="00F47F2E">
        <w:rPr>
          <w:color w:val="auto"/>
          <w:sz w:val="24"/>
          <w:szCs w:val="24"/>
        </w:rPr>
        <w:t>3</w:t>
      </w:r>
      <w:r w:rsidRPr="00F47F2E">
        <w:rPr>
          <w:color w:val="auto"/>
          <w:sz w:val="24"/>
          <w:szCs w:val="24"/>
        </w:rPr>
        <w:t>. számú formanyomtatvány) [Több részre történő ajánlattétel esetén részenként külön-külön nyújtandó be. Ezt a nyilatkozatot a közös ajánlattétel tagjai külön-külön tegyék meg.]</w:t>
      </w:r>
    </w:p>
    <w:p w:rsidR="008F5AFB" w:rsidRPr="00F47F2E" w:rsidRDefault="008F5AFB" w:rsidP="0062349D">
      <w:pPr>
        <w:suppressAutoHyphens/>
        <w:ind w:left="720"/>
        <w:jc w:val="both"/>
        <w:rPr>
          <w:color w:val="auto"/>
          <w:sz w:val="24"/>
          <w:szCs w:val="24"/>
        </w:rPr>
      </w:pPr>
    </w:p>
    <w:p w:rsidR="008F5AFB" w:rsidRPr="00F47F2E" w:rsidRDefault="00B13E6A" w:rsidP="006E1391">
      <w:pPr>
        <w:numPr>
          <w:ilvl w:val="0"/>
          <w:numId w:val="14"/>
        </w:numPr>
        <w:suppressAutoHyphens/>
        <w:jc w:val="both"/>
        <w:rPr>
          <w:color w:val="auto"/>
          <w:sz w:val="24"/>
          <w:szCs w:val="24"/>
        </w:rPr>
      </w:pPr>
      <w:r w:rsidRPr="00F47F2E">
        <w:rPr>
          <w:color w:val="auto"/>
          <w:sz w:val="24"/>
          <w:szCs w:val="24"/>
        </w:rPr>
        <w:t>Közös ajánlattétel esetén a közös ajánlattételt létrehozó szerződés - együttműködési megállapodás (13/1- 13/</w:t>
      </w:r>
      <w:r w:rsidR="0025031B" w:rsidRPr="00F47F2E">
        <w:rPr>
          <w:color w:val="auto"/>
          <w:sz w:val="24"/>
          <w:szCs w:val="24"/>
        </w:rPr>
        <w:t>3</w:t>
      </w:r>
      <w:r w:rsidRPr="00F47F2E">
        <w:rPr>
          <w:color w:val="auto"/>
          <w:sz w:val="24"/>
          <w:szCs w:val="24"/>
        </w:rPr>
        <w:t>. számú formanyomtatvány) [Több részre történő ajánlattétel esetén részenként külön-külön nyújtandó be.]</w:t>
      </w:r>
    </w:p>
    <w:p w:rsidR="00961BBF" w:rsidRPr="00F47F2E" w:rsidRDefault="00961BBF" w:rsidP="00961BBF">
      <w:pPr>
        <w:suppressAutoHyphens/>
        <w:ind w:left="720"/>
        <w:jc w:val="both"/>
        <w:rPr>
          <w:color w:val="auto"/>
          <w:sz w:val="24"/>
          <w:szCs w:val="24"/>
        </w:rPr>
      </w:pPr>
    </w:p>
    <w:p w:rsidR="00961BBF" w:rsidRPr="00F47F2E" w:rsidRDefault="00B13E6A" w:rsidP="00961BBF">
      <w:pPr>
        <w:pStyle w:val="Default"/>
        <w:numPr>
          <w:ilvl w:val="0"/>
          <w:numId w:val="14"/>
        </w:numPr>
        <w:jc w:val="both"/>
        <w:rPr>
          <w:rFonts w:ascii="Times New Roman" w:hAnsi="Times New Roman" w:cs="Times New Roman"/>
          <w:color w:val="auto"/>
        </w:rPr>
      </w:pPr>
      <w:r w:rsidRPr="00F47F2E">
        <w:rPr>
          <w:rFonts w:ascii="Times New Roman" w:hAnsi="Times New Roman" w:cs="Times New Roman"/>
          <w:color w:val="auto"/>
        </w:rPr>
        <w:t>Ajánlatkérő előírja ajánlattevőre, hogy érvényes és hatályos a Magyar Energetikai és Közmű-szabályozási Hivatal által kiadott, az ajánlattételi határidő  időpontjában érvényes villamos energia kereskedelemre szóló működési engedéllyel rendelkezzen, valamint az ajánlattételi határidő időpontjában érvényes és hatályos mérlegkör szerződése legyen a rendszerirányítói engedélyessel, ennek alapján jogosult legyen mérlegkör-felelősként eljárni. Amennyiben ajánlattevő nem rendelkezik közvetlen mérlegkör</w:t>
      </w:r>
      <w:r w:rsidR="001C6A2B" w:rsidRPr="00F47F2E">
        <w:rPr>
          <w:rFonts w:ascii="Times New Roman" w:hAnsi="Times New Roman" w:cs="Times New Roman"/>
          <w:color w:val="auto"/>
        </w:rPr>
        <w:t>-</w:t>
      </w:r>
      <w:r w:rsidRPr="00F47F2E">
        <w:rPr>
          <w:rFonts w:ascii="Times New Roman" w:hAnsi="Times New Roman" w:cs="Times New Roman"/>
          <w:color w:val="auto"/>
        </w:rPr>
        <w:t xml:space="preserve">szerződéssel, úgy az ajánlattételi határidő lejártának időpontjában rendelkeznie kell más </w:t>
      </w:r>
      <w:proofErr w:type="spellStart"/>
      <w:r w:rsidRPr="00F47F2E">
        <w:rPr>
          <w:rFonts w:ascii="Times New Roman" w:hAnsi="Times New Roman" w:cs="Times New Roman"/>
          <w:color w:val="auto"/>
        </w:rPr>
        <w:t>mérlegkörfelelőssel</w:t>
      </w:r>
      <w:proofErr w:type="spellEnd"/>
      <w:r w:rsidRPr="00F47F2E">
        <w:rPr>
          <w:rFonts w:ascii="Times New Roman" w:hAnsi="Times New Roman" w:cs="Times New Roman"/>
          <w:color w:val="auto"/>
        </w:rPr>
        <w:t xml:space="preserve"> megkötött megállapodáson keresztül olyan joggal, hogy ő a </w:t>
      </w:r>
      <w:proofErr w:type="spellStart"/>
      <w:r w:rsidRPr="00F47F2E">
        <w:rPr>
          <w:rFonts w:ascii="Times New Roman" w:hAnsi="Times New Roman" w:cs="Times New Roman"/>
          <w:color w:val="auto"/>
        </w:rPr>
        <w:t>mérlegkörfelelős</w:t>
      </w:r>
      <w:proofErr w:type="spellEnd"/>
      <w:r w:rsidRPr="00F47F2E">
        <w:rPr>
          <w:rFonts w:ascii="Times New Roman" w:hAnsi="Times New Roman" w:cs="Times New Roman"/>
          <w:color w:val="auto"/>
        </w:rPr>
        <w:t xml:space="preserve"> helyett és nevében eljárva mérlegkör tagsági megállapodás köthet. A működési engedélyt ajánlatkérő a  Magyar Energetikai és Közmű-szabályozási Hivatal nyilvántartásában ellenőrzi.</w:t>
      </w:r>
    </w:p>
    <w:p w:rsidR="00961BBF" w:rsidRPr="00F47F2E" w:rsidRDefault="00961BBF" w:rsidP="00961BBF">
      <w:pPr>
        <w:pStyle w:val="Default"/>
        <w:ind w:left="720"/>
        <w:jc w:val="both"/>
        <w:rPr>
          <w:rFonts w:ascii="Times New Roman" w:hAnsi="Times New Roman" w:cs="Times New Roman"/>
          <w:color w:val="auto"/>
        </w:rPr>
      </w:pPr>
    </w:p>
    <w:p w:rsidR="00961BBF" w:rsidRPr="00F47F2E" w:rsidRDefault="00B13E6A" w:rsidP="00961BBF">
      <w:pPr>
        <w:pStyle w:val="Default"/>
        <w:ind w:left="720"/>
        <w:jc w:val="both"/>
        <w:rPr>
          <w:rFonts w:ascii="Times New Roman" w:hAnsi="Times New Roman" w:cs="Times New Roman"/>
          <w:color w:val="auto"/>
        </w:rPr>
      </w:pPr>
      <w:r w:rsidRPr="00F47F2E">
        <w:rPr>
          <w:rFonts w:ascii="Times New Roman" w:hAnsi="Times New Roman" w:cs="Times New Roman"/>
          <w:color w:val="auto"/>
        </w:rPr>
        <w:t xml:space="preserve">A mérlegkör szerződést - továbbá a </w:t>
      </w:r>
      <w:proofErr w:type="spellStart"/>
      <w:r w:rsidRPr="00F47F2E">
        <w:rPr>
          <w:rFonts w:ascii="Times New Roman" w:hAnsi="Times New Roman" w:cs="Times New Roman"/>
          <w:color w:val="auto"/>
        </w:rPr>
        <w:t>mérlegkörfelelőssel</w:t>
      </w:r>
      <w:proofErr w:type="spellEnd"/>
      <w:r w:rsidRPr="00F47F2E">
        <w:rPr>
          <w:rFonts w:ascii="Times New Roman" w:hAnsi="Times New Roman" w:cs="Times New Roman"/>
          <w:color w:val="auto"/>
        </w:rPr>
        <w:t xml:space="preserve"> való megállapodás esetén, a </w:t>
      </w:r>
      <w:proofErr w:type="spellStart"/>
      <w:r w:rsidRPr="00F47F2E">
        <w:rPr>
          <w:rFonts w:ascii="Times New Roman" w:hAnsi="Times New Roman" w:cs="Times New Roman"/>
          <w:color w:val="auto"/>
        </w:rPr>
        <w:t>mérlegkörfelelős</w:t>
      </w:r>
      <w:proofErr w:type="spellEnd"/>
      <w:r w:rsidRPr="00F47F2E">
        <w:rPr>
          <w:rFonts w:ascii="Times New Roman" w:hAnsi="Times New Roman" w:cs="Times New Roman"/>
          <w:color w:val="auto"/>
        </w:rPr>
        <w:t xml:space="preserve"> által adott felhatalmazást, vagy megállapodást mérlegkör tagsági megállapodás megkötésére - az ajánlathoz egyszerű másolatban csatolni kell.</w:t>
      </w:r>
    </w:p>
    <w:p w:rsidR="00961BBF" w:rsidRPr="00F47F2E" w:rsidRDefault="00961BBF" w:rsidP="00961BBF">
      <w:pPr>
        <w:pStyle w:val="Default"/>
        <w:ind w:left="720"/>
        <w:jc w:val="both"/>
        <w:rPr>
          <w:rFonts w:ascii="Times New Roman" w:hAnsi="Times New Roman" w:cs="Times New Roman"/>
          <w:color w:val="auto"/>
        </w:rPr>
      </w:pPr>
    </w:p>
    <w:p w:rsidR="008F5AFB" w:rsidRDefault="00376ECB" w:rsidP="0062349D">
      <w:pPr>
        <w:suppressAutoHyphens/>
        <w:ind w:left="720"/>
        <w:jc w:val="both"/>
        <w:rPr>
          <w:color w:val="auto"/>
        </w:rPr>
      </w:pPr>
      <w:r w:rsidRPr="00F47F2E">
        <w:rPr>
          <w:color w:val="auto"/>
        </w:rPr>
        <w:t>Csatolni kell továbbá az</w:t>
      </w:r>
      <w:r w:rsidR="0074196A" w:rsidRPr="00F47F2E">
        <w:rPr>
          <w:color w:val="auto"/>
        </w:rPr>
        <w:t xml:space="preserve"> </w:t>
      </w:r>
      <w:r w:rsidRPr="00F47F2E">
        <w:rPr>
          <w:color w:val="auto"/>
        </w:rPr>
        <w:t xml:space="preserve"> ajánlatkérővel kötendő mérlegkör-tagsági szerződés tervezetét is, amely az Ajánlatkérőre nézve ingyenesen biztosítja a mérlegköri tagságot és amely az ajánlatkérő által az ajánlattételi dokumentáció részeként kiadott szerződéstervezetben foglaltakon túl további adatszolgáltatási</w:t>
      </w:r>
      <w:r w:rsidR="00A92FE9" w:rsidRPr="00F47F2E">
        <w:rPr>
          <w:color w:val="auto"/>
        </w:rPr>
        <w:t>, nyilvántartási</w:t>
      </w:r>
      <w:r w:rsidR="0074196A" w:rsidRPr="00F47F2E">
        <w:rPr>
          <w:color w:val="auto"/>
        </w:rPr>
        <w:t xml:space="preserve"> és fizetési vagy fizetést eredményező egyéb</w:t>
      </w:r>
      <w:r w:rsidRPr="00F47F2E">
        <w:rPr>
          <w:color w:val="auto"/>
        </w:rPr>
        <w:t xml:space="preserve"> kötelezettséget nem tartalmazhat.</w:t>
      </w:r>
    </w:p>
    <w:p w:rsidR="00A31DD9" w:rsidRPr="00F47F2E" w:rsidRDefault="00A31DD9" w:rsidP="0062349D">
      <w:pPr>
        <w:suppressAutoHyphens/>
        <w:ind w:left="720"/>
        <w:jc w:val="both"/>
        <w:rPr>
          <w:color w:val="auto"/>
          <w:sz w:val="24"/>
          <w:szCs w:val="24"/>
        </w:rPr>
      </w:pPr>
    </w:p>
    <w:p w:rsidR="008F5AFB" w:rsidRPr="00F47F2E" w:rsidRDefault="00B13E6A">
      <w:pPr>
        <w:numPr>
          <w:ilvl w:val="0"/>
          <w:numId w:val="14"/>
        </w:numPr>
        <w:suppressAutoHyphens/>
        <w:jc w:val="both"/>
        <w:rPr>
          <w:color w:val="auto"/>
          <w:sz w:val="24"/>
          <w:szCs w:val="24"/>
        </w:rPr>
      </w:pPr>
      <w:r w:rsidRPr="00F47F2E">
        <w:rPr>
          <w:color w:val="auto"/>
          <w:sz w:val="24"/>
          <w:szCs w:val="24"/>
        </w:rPr>
        <w:t xml:space="preserve">Az ajánlattételi dokumentáció szerinti fordítások, illetve a felelős fordítás szöveghűségét igazoló ajánlattevői nyilatkozat. (14. számú formanyomtatvány). </w:t>
      </w:r>
    </w:p>
    <w:p w:rsidR="008F5AFB" w:rsidRPr="00F47F2E" w:rsidRDefault="008F5AFB" w:rsidP="008F5AFB">
      <w:pPr>
        <w:suppressAutoHyphens/>
        <w:ind w:left="720"/>
        <w:jc w:val="both"/>
        <w:rPr>
          <w:color w:val="auto"/>
          <w:sz w:val="24"/>
          <w:szCs w:val="24"/>
        </w:rPr>
      </w:pPr>
    </w:p>
    <w:p w:rsidR="008F5AFB" w:rsidRPr="00F47F2E" w:rsidRDefault="00B13E6A" w:rsidP="006E1391">
      <w:pPr>
        <w:numPr>
          <w:ilvl w:val="0"/>
          <w:numId w:val="14"/>
        </w:numPr>
        <w:suppressAutoHyphens/>
        <w:jc w:val="both"/>
        <w:rPr>
          <w:color w:val="auto"/>
          <w:sz w:val="24"/>
          <w:szCs w:val="24"/>
        </w:rPr>
      </w:pPr>
      <w:r w:rsidRPr="00F47F2E">
        <w:rPr>
          <w:color w:val="auto"/>
          <w:sz w:val="24"/>
          <w:szCs w:val="24"/>
        </w:rPr>
        <w:t>Amennyiben alkalmassági körben pénzügyi adatok forintra történő átszámítása szükséges, akkor az átszámítást az ajánlattevő végzi el az ajánlatban csatolt nyilatkozaton.</w:t>
      </w:r>
    </w:p>
    <w:p w:rsidR="008F5AFB" w:rsidRPr="00F47F2E" w:rsidRDefault="008F5AFB" w:rsidP="0062349D">
      <w:pPr>
        <w:suppressAutoHyphens/>
        <w:ind w:left="720"/>
        <w:jc w:val="both"/>
        <w:rPr>
          <w:color w:val="auto"/>
          <w:sz w:val="24"/>
          <w:szCs w:val="24"/>
        </w:rPr>
      </w:pPr>
    </w:p>
    <w:p w:rsidR="008F5AFB" w:rsidRPr="00F47F2E" w:rsidRDefault="00B13E6A" w:rsidP="006E1391">
      <w:pPr>
        <w:numPr>
          <w:ilvl w:val="0"/>
          <w:numId w:val="14"/>
        </w:numPr>
        <w:suppressAutoHyphens/>
        <w:jc w:val="both"/>
        <w:rPr>
          <w:color w:val="auto"/>
          <w:sz w:val="24"/>
          <w:szCs w:val="24"/>
        </w:rPr>
      </w:pPr>
      <w:r w:rsidRPr="00F47F2E">
        <w:rPr>
          <w:color w:val="auto"/>
          <w:sz w:val="24"/>
          <w:szCs w:val="24"/>
        </w:rPr>
        <w:t xml:space="preserve">Amennyiben az ajánlattevő, alvállalkozó vagy az alkalmasság igazolásában résztvevő gazdasági szereplő a Kbt.36.§ (5) bekezdése szerint kíván tényt vagy adatot igazolni, de az ezen tényt vagy adatot tartalmazó, a Kbt. 36.§ (5) bekezdés szerinti nyilvántartás a Közbeszerzési Hatóság útmutatójában nem szerepel, úgy az ajánlattevőnek, illetve </w:t>
      </w:r>
      <w:r w:rsidRPr="00F47F2E">
        <w:rPr>
          <w:color w:val="auto"/>
          <w:sz w:val="24"/>
          <w:szCs w:val="24"/>
        </w:rPr>
        <w:lastRenderedPageBreak/>
        <w:t>az alkalmasság igazolásában részt vevő gazdasági szereplőnek a Kbt. 36.§ (6) bekezdése szerint a közbeszerzési eljárásban meg kell jelölnie az érintett nyilvántartást.</w:t>
      </w:r>
    </w:p>
    <w:p w:rsidR="008F5AFB" w:rsidRPr="00F47F2E" w:rsidRDefault="008F5AFB" w:rsidP="006E1391">
      <w:pPr>
        <w:suppressAutoHyphens/>
        <w:ind w:left="720"/>
        <w:jc w:val="both"/>
        <w:rPr>
          <w:color w:val="auto"/>
          <w:sz w:val="24"/>
          <w:szCs w:val="24"/>
        </w:rPr>
      </w:pPr>
    </w:p>
    <w:p w:rsidR="008F5AFB" w:rsidRPr="00F47F2E" w:rsidRDefault="00B13E6A" w:rsidP="008A1B0B">
      <w:pPr>
        <w:numPr>
          <w:ilvl w:val="0"/>
          <w:numId w:val="14"/>
        </w:numPr>
        <w:suppressAutoHyphens/>
        <w:jc w:val="both"/>
        <w:rPr>
          <w:color w:val="auto"/>
          <w:sz w:val="24"/>
          <w:szCs w:val="24"/>
        </w:rPr>
      </w:pPr>
      <w:r w:rsidRPr="00F47F2E">
        <w:rPr>
          <w:color w:val="auto"/>
          <w:sz w:val="24"/>
          <w:szCs w:val="24"/>
        </w:rPr>
        <w:t xml:space="preserve">Nyilatkozat üzleti titokról. </w:t>
      </w:r>
      <w:r w:rsidR="008A1B0B" w:rsidRPr="00F47F2E">
        <w:rPr>
          <w:color w:val="auto"/>
          <w:sz w:val="24"/>
          <w:szCs w:val="24"/>
        </w:rPr>
        <w:t>Kizárólag abban az esetben nyújtandó be, ha az ajánlat üzleti titkot tartalmaz. Amennyiben az ajánlattevő nem nyilatkozik arról, hogy az ajánlata megjelölt oldalai üzleti titkot tartalmaznak, akkor az ajánlattevő úgy tekinti, hogy az ajánlat üzleti titkot nem tartalmaz.</w:t>
      </w:r>
      <w:r w:rsidR="00E04198" w:rsidRPr="00F47F2E">
        <w:rPr>
          <w:color w:val="auto"/>
          <w:sz w:val="24"/>
          <w:szCs w:val="24"/>
        </w:rPr>
        <w:t xml:space="preserve"> (15. számú formanyomtatvány).</w:t>
      </w:r>
    </w:p>
    <w:p w:rsidR="008A1B0B" w:rsidRPr="00F47F2E" w:rsidRDefault="008A1B0B" w:rsidP="008A1B0B">
      <w:pPr>
        <w:suppressAutoHyphens/>
        <w:ind w:left="720"/>
        <w:jc w:val="both"/>
        <w:rPr>
          <w:color w:val="auto"/>
          <w:sz w:val="24"/>
          <w:szCs w:val="24"/>
        </w:rPr>
      </w:pPr>
    </w:p>
    <w:p w:rsidR="008F5AFB" w:rsidRPr="00F47F2E" w:rsidRDefault="00B13E6A">
      <w:pPr>
        <w:suppressAutoHyphens/>
        <w:ind w:left="720"/>
        <w:jc w:val="both"/>
        <w:rPr>
          <w:color w:val="auto"/>
          <w:sz w:val="24"/>
          <w:szCs w:val="24"/>
        </w:rPr>
      </w:pPr>
      <w:r w:rsidRPr="00F47F2E">
        <w:rPr>
          <w:color w:val="auto"/>
          <w:sz w:val="24"/>
          <w:szCs w:val="24"/>
        </w:rPr>
        <w:t>[Az ajánlattevő az ajánlatában, valamint a Kbt. 69–70. § szerinti indokolásban elkülönített módon elhelyezett, üzleti titkot (ide értve a védett ismeretet is) [Ptk. 2:47. §] tartalmazó iratok nyilvánosságra hozatalát megtilthatja. Az üzleti titkot tartalmazó iratokat úgy kell elkészíteni, hogy azok az információs önrendelkezési jogról és az információszabadságról szóló 2011. évi CXII. törvény 27. § (3) bekezdésére figyelemmel kizárólag olyan információkat tartalmazzanak, amelyek nyilvánosságra hozatala az üzleti tevékenység végzése szempontjából aránytalan sérelmet okozna, továbbá ne tartalmazzanak a Kbt. 80.§ (2)–(3) bekezdés szerinti elemeket.]</w:t>
      </w:r>
    </w:p>
    <w:p w:rsidR="008F5AFB" w:rsidRPr="00F47F2E" w:rsidRDefault="008F5AFB" w:rsidP="0062349D">
      <w:pPr>
        <w:suppressAutoHyphens/>
        <w:ind w:left="720"/>
        <w:jc w:val="both"/>
        <w:rPr>
          <w:color w:val="auto"/>
          <w:sz w:val="24"/>
          <w:szCs w:val="24"/>
        </w:rPr>
      </w:pPr>
    </w:p>
    <w:p w:rsidR="008F5AFB" w:rsidRPr="00F47F2E" w:rsidRDefault="00B13E6A" w:rsidP="006E1391">
      <w:pPr>
        <w:numPr>
          <w:ilvl w:val="0"/>
          <w:numId w:val="14"/>
        </w:numPr>
        <w:suppressAutoHyphens/>
        <w:jc w:val="both"/>
        <w:rPr>
          <w:color w:val="auto"/>
          <w:sz w:val="24"/>
          <w:szCs w:val="24"/>
        </w:rPr>
      </w:pPr>
      <w:r w:rsidRPr="00F47F2E">
        <w:rPr>
          <w:color w:val="auto"/>
          <w:sz w:val="24"/>
          <w:szCs w:val="24"/>
        </w:rPr>
        <w:t>A Kbt. 80.§ (1) bekezdésének  alkalmazása esetén az üzleti titkot tartalmazó iratok.</w:t>
      </w:r>
    </w:p>
    <w:p w:rsidR="008F5AFB" w:rsidRPr="00F47F2E" w:rsidRDefault="008F5AFB" w:rsidP="006E1391">
      <w:pPr>
        <w:jc w:val="both"/>
        <w:rPr>
          <w:color w:val="auto"/>
          <w:sz w:val="24"/>
          <w:szCs w:val="24"/>
        </w:rPr>
      </w:pPr>
    </w:p>
    <w:p w:rsidR="008F5AFB" w:rsidRPr="00F47F2E" w:rsidRDefault="00B13E6A" w:rsidP="006E1391">
      <w:pPr>
        <w:numPr>
          <w:ilvl w:val="0"/>
          <w:numId w:val="14"/>
        </w:numPr>
        <w:suppressAutoHyphens/>
        <w:jc w:val="both"/>
        <w:rPr>
          <w:color w:val="auto"/>
          <w:sz w:val="24"/>
          <w:szCs w:val="24"/>
        </w:rPr>
      </w:pPr>
      <w:r w:rsidRPr="00F47F2E">
        <w:rPr>
          <w:color w:val="auto"/>
          <w:sz w:val="24"/>
          <w:szCs w:val="24"/>
        </w:rPr>
        <w:t>Egyéb dokumentumok. Ezek közé tartoznak azok, melynek benyújtását az ajánlatkérő vagy jogszabályalkotó előírta, azonban a fenti felsorolásban esetleg nem szerepel, vagy melyeket az ajánlattevő az  ajánlatkérői előírásokon túl kíván az ajánlatához csatolni.</w:t>
      </w:r>
    </w:p>
    <w:p w:rsidR="008F5AFB" w:rsidRPr="00F47F2E" w:rsidRDefault="008F5AFB" w:rsidP="006E1391">
      <w:pPr>
        <w:pStyle w:val="Szvegtrzsbehzssal31"/>
        <w:tabs>
          <w:tab w:val="clear" w:pos="851"/>
          <w:tab w:val="left" w:pos="567"/>
        </w:tabs>
        <w:ind w:left="0" w:firstLine="0"/>
        <w:rPr>
          <w:b/>
          <w:color w:val="auto"/>
          <w:szCs w:val="24"/>
        </w:rPr>
      </w:pPr>
    </w:p>
    <w:p w:rsidR="008F5AFB" w:rsidRPr="00F47F2E" w:rsidRDefault="002355C8" w:rsidP="000578BE">
      <w:pPr>
        <w:pStyle w:val="Cmsor2"/>
        <w:numPr>
          <w:ilvl w:val="1"/>
          <w:numId w:val="3"/>
        </w:numPr>
        <w:suppressAutoHyphens/>
        <w:spacing w:before="0" w:after="0"/>
        <w:jc w:val="both"/>
        <w:rPr>
          <w:rFonts w:ascii="Times New Roman" w:hAnsi="Times New Roman"/>
          <w:smallCaps/>
          <w:color w:val="auto"/>
          <w:sz w:val="24"/>
          <w:szCs w:val="24"/>
        </w:rPr>
      </w:pPr>
      <w:bookmarkStart w:id="17" w:name="pr102"/>
      <w:bookmarkStart w:id="18" w:name="pr103"/>
      <w:bookmarkStart w:id="19" w:name="pr104"/>
      <w:bookmarkStart w:id="20" w:name="BM22"/>
      <w:bookmarkStart w:id="21" w:name="_Toc330543336"/>
      <w:bookmarkStart w:id="22" w:name="_Toc113076872"/>
      <w:bookmarkEnd w:id="17"/>
      <w:bookmarkEnd w:id="18"/>
      <w:bookmarkEnd w:id="19"/>
      <w:bookmarkEnd w:id="20"/>
      <w:r w:rsidRPr="00F47F2E">
        <w:rPr>
          <w:rFonts w:ascii="Times New Roman" w:hAnsi="Times New Roman"/>
          <w:smallCaps/>
          <w:color w:val="auto"/>
          <w:sz w:val="24"/>
          <w:szCs w:val="24"/>
        </w:rPr>
        <w:t>5.</w:t>
      </w:r>
      <w:r w:rsidRPr="00F47F2E">
        <w:rPr>
          <w:rFonts w:ascii="Times New Roman" w:hAnsi="Times New Roman"/>
          <w:smallCaps/>
          <w:color w:val="auto"/>
          <w:sz w:val="24"/>
          <w:szCs w:val="24"/>
        </w:rPr>
        <w:tab/>
        <w:t>Az ajánlati ár</w:t>
      </w:r>
      <w:bookmarkEnd w:id="21"/>
    </w:p>
    <w:p w:rsidR="008F5AFB" w:rsidRPr="00F47F2E" w:rsidRDefault="008F5AFB" w:rsidP="006E1391">
      <w:pPr>
        <w:autoSpaceDE w:val="0"/>
        <w:autoSpaceDN w:val="0"/>
        <w:adjustRightInd w:val="0"/>
        <w:jc w:val="both"/>
        <w:rPr>
          <w:rFonts w:eastAsia="Times New Roman"/>
          <w:bCs/>
          <w:color w:val="auto"/>
          <w:sz w:val="24"/>
          <w:szCs w:val="24"/>
        </w:rPr>
      </w:pPr>
    </w:p>
    <w:p w:rsidR="000200A6" w:rsidRPr="00F47F2E" w:rsidRDefault="00794D11" w:rsidP="000200A6">
      <w:pPr>
        <w:jc w:val="both"/>
        <w:rPr>
          <w:b/>
          <w:color w:val="auto"/>
          <w:sz w:val="24"/>
          <w:szCs w:val="24"/>
        </w:rPr>
      </w:pPr>
      <w:r w:rsidRPr="00F47F2E">
        <w:rPr>
          <w:b/>
          <w:color w:val="auto"/>
          <w:sz w:val="24"/>
          <w:szCs w:val="24"/>
        </w:rPr>
        <w:t>Az ajánlati árat magyar forintban (HUF) a</w:t>
      </w:r>
      <w:r w:rsidR="008B50E7" w:rsidRPr="00F47F2E">
        <w:rPr>
          <w:b/>
          <w:color w:val="auto"/>
          <w:sz w:val="24"/>
          <w:szCs w:val="24"/>
        </w:rPr>
        <w:t>z egy ajánlati részen belüli</w:t>
      </w:r>
      <w:r w:rsidRPr="00F47F2E">
        <w:rPr>
          <w:b/>
          <w:color w:val="auto"/>
          <w:sz w:val="24"/>
          <w:szCs w:val="24"/>
        </w:rPr>
        <w:t xml:space="preserve"> felhasználási helyek összességére energiadíjként nettó HUF/ 1 kWh értéken kifejezve kell megadni a felolvasólapon foglaltak szerint, az alábbi szempontok figyelembevételével:</w:t>
      </w:r>
    </w:p>
    <w:p w:rsidR="000200A6" w:rsidRPr="00F47F2E" w:rsidRDefault="000200A6" w:rsidP="000200A6">
      <w:pPr>
        <w:ind w:left="1440"/>
        <w:jc w:val="both"/>
        <w:rPr>
          <w:color w:val="auto"/>
        </w:rPr>
      </w:pPr>
    </w:p>
    <w:p w:rsidR="000200A6" w:rsidRPr="00F47F2E" w:rsidRDefault="00794D11" w:rsidP="000200A6">
      <w:pPr>
        <w:autoSpaceDE w:val="0"/>
        <w:autoSpaceDN w:val="0"/>
        <w:adjustRightInd w:val="0"/>
        <w:ind w:left="1440"/>
        <w:jc w:val="both"/>
        <w:rPr>
          <w:rFonts w:eastAsia="Calibri"/>
          <w:color w:val="auto"/>
          <w:sz w:val="24"/>
          <w:szCs w:val="24"/>
        </w:rPr>
      </w:pPr>
      <w:r w:rsidRPr="00F47F2E">
        <w:rPr>
          <w:color w:val="auto"/>
          <w:sz w:val="24"/>
          <w:szCs w:val="24"/>
        </w:rPr>
        <w:t xml:space="preserve">a) Az </w:t>
      </w:r>
      <w:r w:rsidRPr="00F47F2E">
        <w:rPr>
          <w:color w:val="auto"/>
          <w:sz w:val="24"/>
          <w:szCs w:val="24"/>
          <w:u w:val="single"/>
        </w:rPr>
        <w:t xml:space="preserve">alkalmazott ajánlati ár (egységár), </w:t>
      </w:r>
      <w:r w:rsidR="008528DE" w:rsidRPr="00F47F2E">
        <w:rPr>
          <w:color w:val="auto"/>
          <w:sz w:val="24"/>
          <w:szCs w:val="24"/>
          <w:u w:val="single"/>
        </w:rPr>
        <w:t>nem tartalmazza</w:t>
      </w:r>
      <w:r w:rsidR="008528DE" w:rsidRPr="00F47F2E">
        <w:rPr>
          <w:color w:val="auto"/>
          <w:sz w:val="24"/>
          <w:szCs w:val="24"/>
        </w:rPr>
        <w:t xml:space="preserve"> </w:t>
      </w:r>
      <w:r w:rsidR="00E04198" w:rsidRPr="00F47F2E">
        <w:rPr>
          <w:color w:val="auto"/>
          <w:sz w:val="24"/>
          <w:szCs w:val="24"/>
        </w:rPr>
        <w:t xml:space="preserve">az átvételi kötelezettség alá eső villamos energia költségét (vonatkozó rendelet: 63/2013 (X. 29.) NFM rendelet az átvételi kötelezettség alá eső villamos energiának az átviteli rendszerirányító által történő szétosztásáról és a szétosztás során alkalmazható árak meghatározásának módjáról). Az Egységár </w:t>
      </w:r>
      <w:r w:rsidR="00E04198" w:rsidRPr="00F47F2E">
        <w:rPr>
          <w:color w:val="auto"/>
          <w:sz w:val="24"/>
          <w:szCs w:val="24"/>
          <w:u w:val="single"/>
        </w:rPr>
        <w:t>nem foglalja így magában</w:t>
      </w:r>
      <w:r w:rsidR="00E04198" w:rsidRPr="00F47F2E">
        <w:rPr>
          <w:color w:val="auto"/>
          <w:sz w:val="24"/>
          <w:szCs w:val="24"/>
        </w:rPr>
        <w:t xml:space="preserve"> a </w:t>
      </w:r>
      <w:proofErr w:type="spellStart"/>
      <w:r w:rsidR="00E04198" w:rsidRPr="00F47F2E">
        <w:rPr>
          <w:color w:val="auto"/>
          <w:sz w:val="24"/>
          <w:szCs w:val="24"/>
        </w:rPr>
        <w:t>VET-ben</w:t>
      </w:r>
      <w:proofErr w:type="spellEnd"/>
      <w:r w:rsidR="00E04198" w:rsidRPr="00F47F2E">
        <w:rPr>
          <w:color w:val="auto"/>
          <w:sz w:val="24"/>
          <w:szCs w:val="24"/>
        </w:rPr>
        <w:t xml:space="preserve"> meghatározott, a MAVIR-tól a Kereskedők által kötelezően megvásárolandó villamos energia mennyiségének és szabályozásának költségét (a továbbiakban: „</w:t>
      </w:r>
      <w:r w:rsidR="00E04198" w:rsidRPr="00F47F2E">
        <w:rPr>
          <w:b/>
          <w:color w:val="auto"/>
          <w:sz w:val="24"/>
          <w:szCs w:val="24"/>
        </w:rPr>
        <w:t>KÁT díjat</w:t>
      </w:r>
      <w:r w:rsidR="00E04198" w:rsidRPr="00F47F2E">
        <w:rPr>
          <w:color w:val="auto"/>
          <w:sz w:val="24"/>
          <w:szCs w:val="24"/>
        </w:rPr>
        <w:t xml:space="preserve">”), amelynek megvásárlására és megfizetésére a Felhasználó kötelezettséget vállal. </w:t>
      </w:r>
    </w:p>
    <w:p w:rsidR="000200A6" w:rsidRPr="00F47F2E" w:rsidRDefault="000200A6" w:rsidP="000200A6">
      <w:pPr>
        <w:autoSpaceDE w:val="0"/>
        <w:autoSpaceDN w:val="0"/>
        <w:adjustRightInd w:val="0"/>
        <w:ind w:left="1440"/>
        <w:jc w:val="both"/>
        <w:rPr>
          <w:rFonts w:eastAsia="Calibri"/>
          <w:color w:val="auto"/>
          <w:sz w:val="24"/>
          <w:szCs w:val="24"/>
        </w:rPr>
      </w:pPr>
    </w:p>
    <w:p w:rsidR="000200A6" w:rsidRPr="00F47F2E" w:rsidRDefault="00794D11" w:rsidP="000200A6">
      <w:pPr>
        <w:widowControl w:val="0"/>
        <w:autoSpaceDE w:val="0"/>
        <w:autoSpaceDN w:val="0"/>
        <w:adjustRightInd w:val="0"/>
        <w:ind w:left="1418"/>
        <w:jc w:val="both"/>
        <w:rPr>
          <w:color w:val="auto"/>
          <w:sz w:val="24"/>
          <w:szCs w:val="24"/>
        </w:rPr>
      </w:pPr>
      <w:r w:rsidRPr="00F47F2E">
        <w:rPr>
          <w:color w:val="auto"/>
          <w:sz w:val="24"/>
          <w:szCs w:val="24"/>
        </w:rPr>
        <w:t xml:space="preserve">b) </w:t>
      </w:r>
      <w:r w:rsidR="008528DE" w:rsidRPr="00F47F2E">
        <w:rPr>
          <w:color w:val="auto"/>
          <w:sz w:val="24"/>
          <w:szCs w:val="24"/>
        </w:rPr>
        <w:t>KÁT villamos energia mennyiséget a vonatkozó jogszabály szerint a Kereskedő szállítja. Az összes elfogyasztott villamos energiához képest a KÁT villamos energia mennyiségét a Kereskedő minden hónapban a MAVIR által közzétett arányszám alapján határozza meg. Ezen KÁT villamos energia mennyiséget a Kereskedő minden hónapban a MAVIR által közzétett áron számlázza, aminek ellenértékét Felhasználó megfizeti. A számlában fel kell tüntetni a KÁT energiamennyiség tárgyhavi kWh értékét és annak alkalmazott egységárát.</w:t>
      </w:r>
    </w:p>
    <w:p w:rsidR="000200A6" w:rsidRPr="00F47F2E" w:rsidRDefault="000200A6" w:rsidP="000200A6">
      <w:pPr>
        <w:widowControl w:val="0"/>
        <w:autoSpaceDE w:val="0"/>
        <w:autoSpaceDN w:val="0"/>
        <w:adjustRightInd w:val="0"/>
        <w:ind w:left="1440"/>
        <w:jc w:val="both"/>
        <w:rPr>
          <w:color w:val="auto"/>
          <w:sz w:val="24"/>
          <w:szCs w:val="24"/>
        </w:rPr>
      </w:pPr>
    </w:p>
    <w:p w:rsidR="000200A6" w:rsidRPr="00F47F2E" w:rsidRDefault="00794D11" w:rsidP="000200A6">
      <w:pPr>
        <w:widowControl w:val="0"/>
        <w:autoSpaceDE w:val="0"/>
        <w:autoSpaceDN w:val="0"/>
        <w:adjustRightInd w:val="0"/>
        <w:ind w:left="1440"/>
        <w:jc w:val="both"/>
        <w:rPr>
          <w:color w:val="auto"/>
          <w:sz w:val="24"/>
          <w:szCs w:val="24"/>
        </w:rPr>
      </w:pPr>
      <w:r w:rsidRPr="00F47F2E">
        <w:rPr>
          <w:color w:val="auto"/>
          <w:sz w:val="24"/>
          <w:szCs w:val="24"/>
        </w:rPr>
        <w:lastRenderedPageBreak/>
        <w:t xml:space="preserve">c) </w:t>
      </w:r>
      <w:r w:rsidR="008528DE" w:rsidRPr="00F47F2E">
        <w:rPr>
          <w:color w:val="auto"/>
          <w:sz w:val="24"/>
          <w:szCs w:val="24"/>
        </w:rPr>
        <w:t xml:space="preserve">Az alkalmazott Egységár </w:t>
      </w:r>
      <w:r w:rsidR="008528DE" w:rsidRPr="00F47F2E">
        <w:rPr>
          <w:color w:val="auto"/>
          <w:sz w:val="24"/>
          <w:szCs w:val="24"/>
          <w:u w:val="single"/>
        </w:rPr>
        <w:t>nem tartalmazza</w:t>
      </w:r>
      <w:r w:rsidR="008528DE" w:rsidRPr="00F47F2E">
        <w:rPr>
          <w:color w:val="auto"/>
          <w:sz w:val="24"/>
          <w:szCs w:val="24"/>
        </w:rPr>
        <w:t xml:space="preserve"> továbbá az energiaadót, az ÁFA összeget, a hatósági árat jelentő rendszerhasználati díjakat, valamint a VET 147. §. alapján fizetendő MAVIR pénzeszközök díját, a jogszabályban meghatározott mértéken. Az energiaadó mértékét a 2004. január 1. napján hatályba lépett, az energiaadóról szóló 2003. évi LXXXVIII. törvény szabályozza. Az energiaadót a Felhasználó minden hónapban köteles megfizetni a Kereskedő részére a tárgyhavi fogyasztás, illetve a Kereskedő vonatkozó számlája alapján, melynek megfizetésére Felhasználó kötelezettséget vállal.</w:t>
      </w:r>
    </w:p>
    <w:p w:rsidR="000200A6" w:rsidRPr="00F47F2E" w:rsidRDefault="000200A6" w:rsidP="000200A6">
      <w:pPr>
        <w:widowControl w:val="0"/>
        <w:autoSpaceDE w:val="0"/>
        <w:autoSpaceDN w:val="0"/>
        <w:adjustRightInd w:val="0"/>
        <w:ind w:left="1440"/>
        <w:jc w:val="both"/>
        <w:rPr>
          <w:color w:val="auto"/>
          <w:sz w:val="24"/>
          <w:szCs w:val="24"/>
        </w:rPr>
      </w:pPr>
    </w:p>
    <w:p w:rsidR="000200A6" w:rsidRPr="00F47F2E" w:rsidRDefault="00794D11" w:rsidP="000200A6">
      <w:pPr>
        <w:widowControl w:val="0"/>
        <w:autoSpaceDE w:val="0"/>
        <w:autoSpaceDN w:val="0"/>
        <w:adjustRightInd w:val="0"/>
        <w:ind w:left="1440"/>
        <w:jc w:val="both"/>
        <w:rPr>
          <w:color w:val="auto"/>
          <w:sz w:val="24"/>
          <w:szCs w:val="24"/>
        </w:rPr>
      </w:pPr>
      <w:r w:rsidRPr="00F47F2E">
        <w:rPr>
          <w:color w:val="auto"/>
          <w:sz w:val="24"/>
          <w:szCs w:val="24"/>
        </w:rPr>
        <w:t xml:space="preserve">d) </w:t>
      </w:r>
      <w:r w:rsidR="008528DE" w:rsidRPr="00F47F2E">
        <w:rPr>
          <w:color w:val="auto"/>
          <w:sz w:val="24"/>
          <w:szCs w:val="24"/>
        </w:rPr>
        <w:t xml:space="preserve">Az Egységár egyebekben </w:t>
      </w:r>
      <w:r w:rsidR="008528DE" w:rsidRPr="00F47F2E">
        <w:rPr>
          <w:color w:val="auto"/>
          <w:sz w:val="24"/>
          <w:szCs w:val="24"/>
          <w:u w:val="single"/>
        </w:rPr>
        <w:t>nem tartalmazza</w:t>
      </w:r>
      <w:r w:rsidR="008528DE" w:rsidRPr="00F47F2E">
        <w:rPr>
          <w:color w:val="auto"/>
          <w:sz w:val="24"/>
          <w:szCs w:val="24"/>
        </w:rPr>
        <w:t xml:space="preserve"> a jogszabályok alapján esetlegesen, a Szerződés aláírását követően felmerülő, a villamos energia kereskedelmi tevékenységet terhelő és felhasználókra (azaz a Felhasználóra) kifejezett jogszabályi felhatalmazás alapján továbbhárítható esetleges adókat, illetékeket, díjakat, járulékokat és más költségeket.</w:t>
      </w:r>
    </w:p>
    <w:p w:rsidR="000200A6" w:rsidRPr="00F47F2E" w:rsidRDefault="000200A6" w:rsidP="000200A6">
      <w:pPr>
        <w:ind w:left="1440"/>
        <w:jc w:val="both"/>
        <w:rPr>
          <w:color w:val="auto"/>
        </w:rPr>
      </w:pPr>
    </w:p>
    <w:p w:rsidR="00F564F9" w:rsidRPr="00F47F2E" w:rsidRDefault="00794D11">
      <w:pPr>
        <w:widowControl w:val="0"/>
        <w:autoSpaceDE w:val="0"/>
        <w:autoSpaceDN w:val="0"/>
        <w:adjustRightInd w:val="0"/>
        <w:ind w:firstLine="3"/>
        <w:jc w:val="both"/>
        <w:rPr>
          <w:color w:val="auto"/>
          <w:sz w:val="24"/>
          <w:szCs w:val="24"/>
        </w:rPr>
      </w:pPr>
      <w:r w:rsidRPr="00F47F2E">
        <w:rPr>
          <w:b/>
          <w:color w:val="auto"/>
          <w:sz w:val="24"/>
          <w:szCs w:val="24"/>
        </w:rPr>
        <w:t xml:space="preserve">Az egységár a szerződés teljesítése során kötött, azaz a teljesítési időszak alatt állandó. </w:t>
      </w:r>
      <w:r w:rsidRPr="00F47F2E">
        <w:rPr>
          <w:b/>
          <w:bCs/>
          <w:color w:val="auto"/>
          <w:sz w:val="24"/>
          <w:szCs w:val="24"/>
        </w:rPr>
        <w:t>Az egységár tartalmaz minden olyan költséget és díjat, mely a jelen Szerződés teljesítésével Kereskedő terhére felmerül, valamint</w:t>
      </w:r>
      <w:r w:rsidR="00A31DD9">
        <w:rPr>
          <w:b/>
          <w:bCs/>
          <w:color w:val="auto"/>
          <w:sz w:val="24"/>
          <w:szCs w:val="24"/>
        </w:rPr>
        <w:t xml:space="preserve"> tartalmazza a Kereskedőt a</w:t>
      </w:r>
      <w:r w:rsidRPr="00F47F2E">
        <w:rPr>
          <w:b/>
          <w:bCs/>
          <w:color w:val="auto"/>
          <w:sz w:val="24"/>
          <w:szCs w:val="24"/>
        </w:rPr>
        <w:t xml:space="preserve"> Szerződés alapján terhelő kötelezettségek ellenértékét is, nem tartalmazza azonban a jelen pontban a kivételi körben meghatározott költségeket és díjakat.</w:t>
      </w:r>
    </w:p>
    <w:p w:rsidR="000200A6" w:rsidRPr="00F47F2E" w:rsidRDefault="000200A6" w:rsidP="000200A6">
      <w:pPr>
        <w:pStyle w:val="Szvegtrzs"/>
        <w:keepNext/>
        <w:widowControl w:val="0"/>
        <w:jc w:val="both"/>
        <w:rPr>
          <w:color w:val="auto"/>
          <w:sz w:val="24"/>
          <w:szCs w:val="24"/>
        </w:rPr>
      </w:pPr>
    </w:p>
    <w:p w:rsidR="000200A6" w:rsidRPr="00F47F2E" w:rsidRDefault="00794D11" w:rsidP="000200A6">
      <w:pPr>
        <w:autoSpaceDE w:val="0"/>
        <w:autoSpaceDN w:val="0"/>
        <w:adjustRightInd w:val="0"/>
        <w:jc w:val="both"/>
        <w:rPr>
          <w:color w:val="auto"/>
          <w:sz w:val="24"/>
          <w:szCs w:val="24"/>
        </w:rPr>
      </w:pPr>
      <w:r w:rsidRPr="00F47F2E">
        <w:rPr>
          <w:color w:val="auto"/>
          <w:sz w:val="24"/>
          <w:szCs w:val="24"/>
        </w:rPr>
        <w:t>Az egységár valamennyi – az adott ajánlati részbe tartozó - felhasználási helyre nézve azonos kell hogy legyen, függetlenül az adott felhasználási hely fogyasztási értékeitől és felhasználási jellemzőitől. A közbeszerzés adott része vonatkozásában tehát csak egy megajánlás (egységár) tehető, mely az adott részbe tartozó valamennyi felhasználási helyre vonatkozik.</w:t>
      </w:r>
    </w:p>
    <w:p w:rsidR="000200A6" w:rsidRPr="00F47F2E" w:rsidRDefault="000200A6" w:rsidP="000200A6">
      <w:pPr>
        <w:pStyle w:val="Szvegtrzs"/>
        <w:jc w:val="both"/>
        <w:rPr>
          <w:color w:val="auto"/>
          <w:sz w:val="24"/>
          <w:szCs w:val="24"/>
        </w:rPr>
      </w:pPr>
    </w:p>
    <w:p w:rsidR="000200A6" w:rsidRPr="00F47F2E" w:rsidRDefault="00794D11" w:rsidP="000200A6">
      <w:pPr>
        <w:pStyle w:val="Szvegtrzs"/>
        <w:jc w:val="both"/>
        <w:rPr>
          <w:color w:val="auto"/>
          <w:sz w:val="24"/>
          <w:szCs w:val="24"/>
        </w:rPr>
      </w:pPr>
      <w:r w:rsidRPr="00F47F2E">
        <w:rPr>
          <w:color w:val="auto"/>
          <w:sz w:val="24"/>
          <w:szCs w:val="24"/>
        </w:rPr>
        <w:t>Ajánlattevő a felolvasó lapon az így meghatározott nettó egyösszegű HUF/1 kWh egységárat tüntesse fel [</w:t>
      </w:r>
      <w:r w:rsidR="002355C8" w:rsidRPr="00F47F2E">
        <w:rPr>
          <w:color w:val="auto"/>
          <w:sz w:val="24"/>
          <w:szCs w:val="24"/>
        </w:rPr>
        <w:t>Nettó ajánlati ár (forint értéken 1 kWh villamos energia mennyiségre)]</w:t>
      </w:r>
      <w:r w:rsidRPr="00F47F2E">
        <w:rPr>
          <w:color w:val="auto"/>
          <w:sz w:val="24"/>
          <w:szCs w:val="24"/>
        </w:rPr>
        <w:t>.</w:t>
      </w:r>
    </w:p>
    <w:p w:rsidR="000200A6" w:rsidRPr="00F47F2E" w:rsidRDefault="00794D11" w:rsidP="006E1391">
      <w:pPr>
        <w:autoSpaceDE w:val="0"/>
        <w:autoSpaceDN w:val="0"/>
        <w:adjustRightInd w:val="0"/>
        <w:jc w:val="both"/>
        <w:rPr>
          <w:rFonts w:eastAsia="Times New Roman"/>
          <w:bCs/>
          <w:color w:val="auto"/>
          <w:sz w:val="24"/>
          <w:szCs w:val="24"/>
        </w:rPr>
      </w:pPr>
      <w:r w:rsidRPr="00F47F2E">
        <w:rPr>
          <w:rFonts w:eastAsia="Times New Roman"/>
          <w:bCs/>
          <w:color w:val="auto"/>
          <w:sz w:val="24"/>
          <w:szCs w:val="24"/>
        </w:rPr>
        <w:t xml:space="preserve">Az ajánlatok összehasonlítása a nettó egyösszegű </w:t>
      </w:r>
      <w:r w:rsidRPr="00F47F2E">
        <w:rPr>
          <w:color w:val="auto"/>
          <w:sz w:val="24"/>
          <w:szCs w:val="24"/>
        </w:rPr>
        <w:t>HUF/1 kWh egységárra tett végső megajánlás alapján történik.</w:t>
      </w:r>
    </w:p>
    <w:p w:rsidR="00F564F9" w:rsidRPr="00F47F2E" w:rsidRDefault="00F564F9">
      <w:pPr>
        <w:rPr>
          <w:rFonts w:eastAsia="Times New Roman"/>
          <w:bCs/>
          <w:color w:val="auto"/>
          <w:sz w:val="24"/>
          <w:szCs w:val="24"/>
        </w:rPr>
      </w:pPr>
    </w:p>
    <w:p w:rsidR="008F5AFB" w:rsidRPr="00F47F2E" w:rsidRDefault="00B13E6A" w:rsidP="000578BE">
      <w:pPr>
        <w:pStyle w:val="Cmsor2"/>
        <w:numPr>
          <w:ilvl w:val="1"/>
          <w:numId w:val="3"/>
        </w:numPr>
        <w:suppressAutoHyphens/>
        <w:spacing w:before="0" w:after="0"/>
        <w:jc w:val="both"/>
        <w:rPr>
          <w:rFonts w:ascii="Times New Roman" w:hAnsi="Times New Roman"/>
          <w:smallCaps/>
          <w:color w:val="auto"/>
          <w:sz w:val="24"/>
          <w:szCs w:val="24"/>
        </w:rPr>
      </w:pPr>
      <w:bookmarkStart w:id="23" w:name="_Toc330543337"/>
      <w:r w:rsidRPr="00F47F2E">
        <w:rPr>
          <w:rFonts w:ascii="Times New Roman" w:hAnsi="Times New Roman"/>
          <w:smallCaps/>
          <w:color w:val="auto"/>
          <w:sz w:val="24"/>
          <w:szCs w:val="24"/>
        </w:rPr>
        <w:t>6.</w:t>
      </w:r>
      <w:r w:rsidRPr="00F47F2E">
        <w:rPr>
          <w:rFonts w:ascii="Times New Roman" w:hAnsi="Times New Roman"/>
          <w:smallCaps/>
          <w:color w:val="auto"/>
          <w:sz w:val="24"/>
          <w:szCs w:val="24"/>
        </w:rPr>
        <w:tab/>
        <w:t>Az ajánlati kötöttség</w:t>
      </w:r>
      <w:bookmarkEnd w:id="23"/>
    </w:p>
    <w:p w:rsidR="008F5AFB" w:rsidRPr="00F47F2E" w:rsidRDefault="008F5AFB" w:rsidP="006E1391">
      <w:pPr>
        <w:rPr>
          <w:color w:val="auto"/>
          <w:sz w:val="24"/>
          <w:szCs w:val="24"/>
        </w:rPr>
      </w:pPr>
    </w:p>
    <w:p w:rsidR="008F5AFB" w:rsidRPr="00F47F2E" w:rsidRDefault="00B13E6A" w:rsidP="006E1391">
      <w:pPr>
        <w:tabs>
          <w:tab w:val="center" w:pos="5130"/>
        </w:tabs>
        <w:jc w:val="both"/>
        <w:rPr>
          <w:color w:val="auto"/>
          <w:sz w:val="24"/>
          <w:szCs w:val="24"/>
        </w:rPr>
      </w:pPr>
      <w:r w:rsidRPr="00F47F2E">
        <w:rPr>
          <w:color w:val="auto"/>
          <w:sz w:val="24"/>
          <w:szCs w:val="24"/>
        </w:rPr>
        <w:t xml:space="preserve">Az ajánlattevő az ajánlattételi határidőtől számított 30 napig terjedő időtartamra kötve van az ajánlatához. Minden ennél rövidebb ideig érvényes ajánlatot az ajánlatkérő a feltételeket nem kielégítőként visszautasít. </w:t>
      </w:r>
    </w:p>
    <w:p w:rsidR="008F5AFB" w:rsidRPr="00F47F2E" w:rsidRDefault="008F5AFB" w:rsidP="006E1391">
      <w:pPr>
        <w:tabs>
          <w:tab w:val="center" w:pos="5130"/>
        </w:tabs>
        <w:jc w:val="both"/>
        <w:rPr>
          <w:color w:val="auto"/>
          <w:sz w:val="24"/>
          <w:szCs w:val="24"/>
        </w:rPr>
      </w:pPr>
    </w:p>
    <w:p w:rsidR="008F5AFB" w:rsidRPr="00F47F2E" w:rsidRDefault="00B13E6A" w:rsidP="006E1391">
      <w:pPr>
        <w:tabs>
          <w:tab w:val="center" w:pos="5130"/>
        </w:tabs>
        <w:jc w:val="both"/>
        <w:rPr>
          <w:color w:val="auto"/>
          <w:sz w:val="24"/>
          <w:szCs w:val="24"/>
        </w:rPr>
      </w:pPr>
      <w:r w:rsidRPr="00F47F2E">
        <w:rPr>
          <w:color w:val="auto"/>
          <w:sz w:val="24"/>
          <w:szCs w:val="24"/>
        </w:rPr>
        <w:t>Tekintettel arra, hogy az ajánlatkérő az eljárásban elektronikus árlejtést alkalmaz, az ajánlati kötöttségre a közbeszerzési eljárásokban elektronikusan gyakorolható eljárási cselekmények szabályairól, valamint az elektronikus árlejtés alkalmazásáról szóló 257/2007. (X.4.) Korm. rendelet 22.§</w:t>
      </w:r>
      <w:proofErr w:type="spellStart"/>
      <w:r w:rsidRPr="00F47F2E">
        <w:rPr>
          <w:color w:val="auto"/>
          <w:sz w:val="24"/>
          <w:szCs w:val="24"/>
        </w:rPr>
        <w:t>-a</w:t>
      </w:r>
      <w:proofErr w:type="spellEnd"/>
      <w:r w:rsidRPr="00F47F2E">
        <w:rPr>
          <w:color w:val="auto"/>
          <w:sz w:val="24"/>
          <w:szCs w:val="24"/>
        </w:rPr>
        <w:t xml:space="preserve"> szerinti különös szabályokat is alkalmazni kell.</w:t>
      </w:r>
    </w:p>
    <w:p w:rsidR="008F5AFB" w:rsidRPr="00F47F2E" w:rsidRDefault="00B13E6A" w:rsidP="006E1391">
      <w:pPr>
        <w:spacing w:before="100" w:beforeAutospacing="1" w:after="100" w:afterAutospacing="1"/>
        <w:jc w:val="both"/>
        <w:rPr>
          <w:color w:val="auto"/>
          <w:sz w:val="24"/>
          <w:szCs w:val="24"/>
        </w:rPr>
      </w:pPr>
      <w:r w:rsidRPr="00F47F2E">
        <w:rPr>
          <w:color w:val="auto"/>
          <w:sz w:val="24"/>
          <w:szCs w:val="24"/>
        </w:rPr>
        <w:t>Ajánlattevő ajánlati kötöttsége a papír alapon benyújtott ajánlata vonatkozásában az ajánlattételi határidő lejártától fennáll.</w:t>
      </w:r>
    </w:p>
    <w:p w:rsidR="008F5AFB" w:rsidRPr="00F47F2E" w:rsidRDefault="00B13E6A" w:rsidP="006E1391">
      <w:pPr>
        <w:spacing w:before="100" w:beforeAutospacing="1" w:after="100" w:afterAutospacing="1"/>
        <w:jc w:val="both"/>
        <w:rPr>
          <w:color w:val="auto"/>
          <w:sz w:val="24"/>
          <w:szCs w:val="24"/>
        </w:rPr>
      </w:pPr>
      <w:r w:rsidRPr="00F47F2E">
        <w:rPr>
          <w:color w:val="auto"/>
          <w:sz w:val="24"/>
          <w:szCs w:val="24"/>
        </w:rPr>
        <w:t xml:space="preserve">Elektronikus árlejtésen történő részvétel esetén az ajánlattevőnek az elektronikus árlejtés során első ajánlatának megtételétől az elektronikus árlejtés lezárásáig nem áll fenn a közbeszerzési törvény szerinti  ajánlati kötöttsége a bírálati szempont szerinti ajánlati elem </w:t>
      </w:r>
      <w:r w:rsidRPr="00F47F2E">
        <w:rPr>
          <w:color w:val="auto"/>
          <w:sz w:val="24"/>
          <w:szCs w:val="24"/>
        </w:rPr>
        <w:lastRenderedPageBreak/>
        <w:t>vonatkozásában.  Az ajánlat egyéb tartalmi elemeihez ajánlattevők az ajánlattételi határidő lejártától kötve vannak.</w:t>
      </w:r>
    </w:p>
    <w:p w:rsidR="008F5AFB" w:rsidRPr="00F47F2E" w:rsidRDefault="00B13E6A" w:rsidP="006E1391">
      <w:pPr>
        <w:spacing w:before="100" w:beforeAutospacing="1" w:after="100" w:afterAutospacing="1"/>
        <w:jc w:val="both"/>
        <w:rPr>
          <w:color w:val="auto"/>
          <w:sz w:val="24"/>
          <w:szCs w:val="24"/>
        </w:rPr>
      </w:pPr>
      <w:r w:rsidRPr="00F47F2E">
        <w:rPr>
          <w:color w:val="auto"/>
          <w:sz w:val="24"/>
          <w:szCs w:val="24"/>
        </w:rPr>
        <w:t>Az ajánlattevők az ajánlati kötöttség időtartama alatt nem módosíthatják, és nem vonhatják vissza ajánlatukat.</w:t>
      </w:r>
    </w:p>
    <w:p w:rsidR="008F5AFB" w:rsidRPr="00F47F2E" w:rsidRDefault="00B13E6A" w:rsidP="006E1391">
      <w:pPr>
        <w:spacing w:before="100" w:beforeAutospacing="1" w:after="100" w:afterAutospacing="1"/>
        <w:jc w:val="both"/>
        <w:rPr>
          <w:b/>
          <w:color w:val="auto"/>
          <w:sz w:val="24"/>
          <w:szCs w:val="24"/>
        </w:rPr>
      </w:pPr>
      <w:r w:rsidRPr="00F47F2E">
        <w:rPr>
          <w:b/>
          <w:color w:val="auto"/>
          <w:sz w:val="24"/>
          <w:szCs w:val="24"/>
        </w:rPr>
        <w:t xml:space="preserve">Amennyiben ajánlattevő az elektronikus árlejtés során nem tesz ajánlatot, ajánlati kötöttsége az elektronikus árlejtést megelőzően papír alapon benyújtott (a felolvasólapon feltüntetett) árajánlata vonatkozásában marad fenn (áll be). </w:t>
      </w:r>
    </w:p>
    <w:p w:rsidR="008F5AFB" w:rsidRPr="00F47F2E" w:rsidRDefault="00B13E6A" w:rsidP="000578BE">
      <w:pPr>
        <w:pStyle w:val="Cmsor2"/>
        <w:numPr>
          <w:ilvl w:val="1"/>
          <w:numId w:val="3"/>
        </w:numPr>
        <w:suppressAutoHyphens/>
        <w:spacing w:before="0" w:after="0"/>
        <w:jc w:val="both"/>
        <w:rPr>
          <w:rFonts w:ascii="Times New Roman" w:hAnsi="Times New Roman"/>
          <w:smallCaps/>
          <w:color w:val="auto"/>
          <w:sz w:val="24"/>
          <w:szCs w:val="24"/>
        </w:rPr>
      </w:pPr>
      <w:bookmarkStart w:id="24" w:name="_Toc330543340"/>
      <w:r w:rsidRPr="00F47F2E">
        <w:rPr>
          <w:rFonts w:ascii="Times New Roman" w:hAnsi="Times New Roman"/>
          <w:smallCaps/>
          <w:color w:val="auto"/>
          <w:sz w:val="24"/>
          <w:szCs w:val="24"/>
        </w:rPr>
        <w:t>7.</w:t>
      </w:r>
      <w:r w:rsidRPr="00F47F2E">
        <w:rPr>
          <w:rFonts w:ascii="Times New Roman" w:hAnsi="Times New Roman"/>
          <w:smallCaps/>
          <w:color w:val="auto"/>
          <w:sz w:val="24"/>
          <w:szCs w:val="24"/>
        </w:rPr>
        <w:tab/>
        <w:t>Az ajánlatok beadása,  bontása,  elbírálása</w:t>
      </w:r>
      <w:bookmarkEnd w:id="24"/>
    </w:p>
    <w:p w:rsidR="008F5AFB" w:rsidRPr="00F47F2E" w:rsidRDefault="008F5AFB" w:rsidP="006E1391">
      <w:pPr>
        <w:rPr>
          <w:color w:val="auto"/>
          <w:sz w:val="24"/>
          <w:szCs w:val="24"/>
        </w:rPr>
      </w:pPr>
    </w:p>
    <w:p w:rsidR="008F5AFB" w:rsidRPr="00F47F2E" w:rsidRDefault="00B13E6A" w:rsidP="00315A02">
      <w:pPr>
        <w:tabs>
          <w:tab w:val="left" w:pos="0"/>
        </w:tabs>
        <w:jc w:val="both"/>
        <w:rPr>
          <w:color w:val="auto"/>
          <w:sz w:val="24"/>
          <w:szCs w:val="24"/>
        </w:rPr>
      </w:pPr>
      <w:r w:rsidRPr="00F47F2E">
        <w:rPr>
          <w:color w:val="auto"/>
          <w:sz w:val="24"/>
          <w:szCs w:val="24"/>
        </w:rPr>
        <w:t>7.1. Az ajánlatok benyújtására</w:t>
      </w:r>
      <w:r w:rsidRPr="00F47F2E">
        <w:rPr>
          <w:b/>
          <w:color w:val="auto"/>
          <w:sz w:val="24"/>
          <w:szCs w:val="24"/>
        </w:rPr>
        <w:t xml:space="preserve"> </w:t>
      </w:r>
      <w:r w:rsidRPr="00F47F2E">
        <w:rPr>
          <w:color w:val="auto"/>
          <w:sz w:val="24"/>
          <w:szCs w:val="24"/>
        </w:rPr>
        <w:t>az eljárást megindító felhívásban feltüntetett határidőig kerülhet sor. Az ajánlattételi határidő lejártánál később benyújtott ajánlatokat ajánlatkérő a Kbt. 74.§ (1) bekezdés a) pontja alapján érvénytelennek minősíti.</w:t>
      </w:r>
    </w:p>
    <w:p w:rsidR="008F5AFB" w:rsidRPr="00F47F2E" w:rsidRDefault="008F5AFB" w:rsidP="00315A02">
      <w:pPr>
        <w:tabs>
          <w:tab w:val="left" w:pos="0"/>
        </w:tabs>
        <w:jc w:val="both"/>
        <w:rPr>
          <w:color w:val="auto"/>
          <w:sz w:val="24"/>
          <w:szCs w:val="24"/>
        </w:rPr>
      </w:pPr>
    </w:p>
    <w:p w:rsidR="008F5AFB" w:rsidRPr="00F47F2E" w:rsidRDefault="00B13E6A" w:rsidP="00315A02">
      <w:pPr>
        <w:tabs>
          <w:tab w:val="left" w:pos="0"/>
        </w:tabs>
        <w:jc w:val="both"/>
        <w:rPr>
          <w:color w:val="auto"/>
          <w:sz w:val="24"/>
          <w:szCs w:val="24"/>
        </w:rPr>
      </w:pPr>
      <w:r w:rsidRPr="00F47F2E">
        <w:rPr>
          <w:color w:val="auto"/>
          <w:sz w:val="24"/>
          <w:szCs w:val="24"/>
        </w:rPr>
        <w:t xml:space="preserve">7.2. Az Ajánlatkérő az ajánlatot akkor tekinti határidőre benyújtottnak, ha az </w:t>
      </w:r>
      <w:proofErr w:type="spellStart"/>
      <w:r w:rsidRPr="00F47F2E">
        <w:rPr>
          <w:color w:val="auto"/>
          <w:sz w:val="24"/>
          <w:szCs w:val="24"/>
        </w:rPr>
        <w:t>az</w:t>
      </w:r>
      <w:proofErr w:type="spellEnd"/>
      <w:r w:rsidRPr="00F47F2E">
        <w:rPr>
          <w:color w:val="auto"/>
          <w:sz w:val="24"/>
          <w:szCs w:val="24"/>
        </w:rPr>
        <w:t xml:space="preserve"> eljárást megindító felhívásban meghatározott határidő lejártáig az alábbi címre beérkezik és ott igazoltan átvételre kerül:</w:t>
      </w:r>
    </w:p>
    <w:p w:rsidR="008F5AFB" w:rsidRPr="00F47F2E" w:rsidRDefault="008F5AFB" w:rsidP="00315A02">
      <w:pPr>
        <w:tabs>
          <w:tab w:val="left" w:pos="0"/>
        </w:tabs>
        <w:jc w:val="both"/>
        <w:rPr>
          <w:color w:val="auto"/>
          <w:sz w:val="24"/>
          <w:szCs w:val="24"/>
        </w:rPr>
      </w:pPr>
    </w:p>
    <w:p w:rsidR="008F5AFB" w:rsidRPr="00F47F2E" w:rsidRDefault="00B13E6A" w:rsidP="00315A02">
      <w:pPr>
        <w:tabs>
          <w:tab w:val="left" w:pos="0"/>
        </w:tabs>
        <w:jc w:val="center"/>
        <w:rPr>
          <w:bCs/>
          <w:color w:val="auto"/>
          <w:sz w:val="24"/>
          <w:szCs w:val="24"/>
        </w:rPr>
      </w:pPr>
      <w:r w:rsidRPr="00F47F2E">
        <w:rPr>
          <w:color w:val="auto"/>
          <w:sz w:val="24"/>
          <w:szCs w:val="24"/>
        </w:rPr>
        <w:t xml:space="preserve">Szterényi Ügyvédi Iroda, 1011 Budapest, </w:t>
      </w:r>
      <w:r w:rsidRPr="00F47F2E">
        <w:rPr>
          <w:bCs/>
          <w:color w:val="auto"/>
          <w:sz w:val="24"/>
          <w:szCs w:val="24"/>
        </w:rPr>
        <w:t xml:space="preserve">Fő utca 14-18., </w:t>
      </w:r>
      <w:r w:rsidR="00830236" w:rsidRPr="00F47F2E">
        <w:rPr>
          <w:bCs/>
          <w:color w:val="auto"/>
          <w:sz w:val="24"/>
          <w:szCs w:val="24"/>
        </w:rPr>
        <w:t xml:space="preserve">"A" lépcsőház </w:t>
      </w:r>
      <w:r w:rsidRPr="00F47F2E">
        <w:rPr>
          <w:bCs/>
          <w:color w:val="auto"/>
          <w:sz w:val="24"/>
          <w:szCs w:val="24"/>
        </w:rPr>
        <w:t>VII. emelet</w:t>
      </w:r>
    </w:p>
    <w:p w:rsidR="008F5AFB" w:rsidRPr="00F47F2E" w:rsidRDefault="008F5AFB" w:rsidP="00315A02">
      <w:pPr>
        <w:tabs>
          <w:tab w:val="left" w:pos="0"/>
        </w:tabs>
        <w:jc w:val="center"/>
        <w:rPr>
          <w:bCs/>
          <w:color w:val="auto"/>
          <w:sz w:val="24"/>
          <w:szCs w:val="24"/>
        </w:rPr>
      </w:pPr>
    </w:p>
    <w:p w:rsidR="008F5AFB" w:rsidRPr="00F47F2E" w:rsidRDefault="00B13E6A" w:rsidP="00315A02">
      <w:pPr>
        <w:tabs>
          <w:tab w:val="left" w:pos="0"/>
        </w:tabs>
        <w:jc w:val="both"/>
        <w:rPr>
          <w:color w:val="auto"/>
          <w:sz w:val="24"/>
          <w:szCs w:val="24"/>
        </w:rPr>
      </w:pPr>
      <w:r w:rsidRPr="00F47F2E">
        <w:rPr>
          <w:bCs/>
          <w:color w:val="auto"/>
          <w:sz w:val="24"/>
          <w:szCs w:val="24"/>
        </w:rPr>
        <w:t xml:space="preserve">7.3. </w:t>
      </w:r>
      <w:r w:rsidRPr="00F47F2E">
        <w:rPr>
          <w:color w:val="auto"/>
          <w:sz w:val="24"/>
          <w:szCs w:val="24"/>
        </w:rPr>
        <w:t>Az ajánlatokat közvetlenül vagy postai úton is be lehet nyújtani. A postai úton feladott ajánlatok akkor tekinthetők határidőben benyújtottnak, ha azok igazolt kézhez vételére az ajánlatok benyújtására megjelölt helyen az ajánlattételi  határidőig sor került.</w:t>
      </w:r>
    </w:p>
    <w:p w:rsidR="008F5AFB" w:rsidRPr="00F47F2E" w:rsidRDefault="008F5AFB" w:rsidP="00315A02">
      <w:pPr>
        <w:tabs>
          <w:tab w:val="left" w:pos="0"/>
        </w:tabs>
        <w:jc w:val="both"/>
        <w:rPr>
          <w:color w:val="auto"/>
          <w:sz w:val="24"/>
          <w:szCs w:val="24"/>
        </w:rPr>
      </w:pPr>
    </w:p>
    <w:p w:rsidR="008F5AFB" w:rsidRPr="00F47F2E" w:rsidRDefault="00B13E6A" w:rsidP="00315A02">
      <w:pPr>
        <w:tabs>
          <w:tab w:val="left" w:pos="0"/>
        </w:tabs>
        <w:jc w:val="both"/>
        <w:rPr>
          <w:color w:val="auto"/>
          <w:sz w:val="24"/>
          <w:szCs w:val="24"/>
        </w:rPr>
      </w:pPr>
      <w:r w:rsidRPr="00F47F2E">
        <w:rPr>
          <w:color w:val="auto"/>
          <w:sz w:val="24"/>
          <w:szCs w:val="24"/>
        </w:rPr>
        <w:t>7.4. Az ajánlat, illetőleg a jelen közbeszerzési eljárással kapcsolatos küldemények postai feladásából származó valamennyi kockázatot (pl. késedelmes kézbesítés, a küldemény megsérülése, elvesztése stb.) az ajánlattevő viseli.</w:t>
      </w:r>
    </w:p>
    <w:p w:rsidR="008F5AFB" w:rsidRPr="00F47F2E" w:rsidRDefault="008F5AFB" w:rsidP="00315A02">
      <w:pPr>
        <w:tabs>
          <w:tab w:val="left" w:pos="0"/>
        </w:tabs>
        <w:jc w:val="both"/>
        <w:rPr>
          <w:color w:val="auto"/>
          <w:sz w:val="24"/>
          <w:szCs w:val="24"/>
        </w:rPr>
      </w:pPr>
    </w:p>
    <w:p w:rsidR="008F5AFB" w:rsidRPr="00F47F2E" w:rsidRDefault="00B13E6A" w:rsidP="00315A02">
      <w:pPr>
        <w:tabs>
          <w:tab w:val="left" w:pos="0"/>
        </w:tabs>
        <w:jc w:val="both"/>
        <w:rPr>
          <w:color w:val="auto"/>
          <w:sz w:val="24"/>
          <w:szCs w:val="24"/>
        </w:rPr>
      </w:pPr>
      <w:r w:rsidRPr="00F47F2E">
        <w:rPr>
          <w:color w:val="auto"/>
          <w:sz w:val="24"/>
          <w:szCs w:val="24"/>
        </w:rPr>
        <w:t>7.5. A Kbt. 74. § (1) bekezdés a) pontja szerint az ajánlat érvénytelen, ha az ajánlati felhívásban meghatározott ajánlattételi határidő lejárta után nyújtották be. A késedelem ki nem menthető, még vis maior helyzetek esetében sem.</w:t>
      </w:r>
    </w:p>
    <w:p w:rsidR="008F5AFB" w:rsidRPr="00F47F2E" w:rsidRDefault="008F5AFB" w:rsidP="00315A02">
      <w:pPr>
        <w:tabs>
          <w:tab w:val="left" w:pos="0"/>
        </w:tabs>
        <w:jc w:val="both"/>
        <w:rPr>
          <w:color w:val="auto"/>
          <w:sz w:val="24"/>
          <w:szCs w:val="24"/>
        </w:rPr>
      </w:pPr>
    </w:p>
    <w:p w:rsidR="008F5AFB" w:rsidRPr="00F47F2E" w:rsidRDefault="00B13E6A" w:rsidP="00315A02">
      <w:pPr>
        <w:pStyle w:val="Szvegtrzsbehzssal"/>
        <w:tabs>
          <w:tab w:val="left" w:pos="0"/>
        </w:tabs>
        <w:ind w:left="0"/>
        <w:jc w:val="both"/>
        <w:rPr>
          <w:color w:val="auto"/>
        </w:rPr>
      </w:pPr>
      <w:r w:rsidRPr="00F47F2E">
        <w:rPr>
          <w:color w:val="auto"/>
        </w:rPr>
        <w:t>7.6. A késve beérkező ajánlatokat ajánlatkérő az ajánlattevő személyének megállapítása céljából felbontja, amelyről külön jegyzőkönyvet vesz fel. Az ajánlattételi határidő után beérkező ajánlatokat a Kbt. 34.§ (2) bekezdésére tekintettel az eljárás lezárulásától (Kbt. 30.§ (2) bekezdés) számított öt évig megőrzi. Ha a közbeszerzéssel kapcsolatban jogorvoslati eljárás indul, az iratokat annak – bírósági felülvizsgálat esetén a felülvizsgálat- jogerős befejezéséig, de legalább az említett öt évig megőrzi.</w:t>
      </w:r>
    </w:p>
    <w:p w:rsidR="008F5AFB" w:rsidRPr="00F47F2E" w:rsidRDefault="00B13E6A" w:rsidP="00E13157">
      <w:pPr>
        <w:tabs>
          <w:tab w:val="left" w:pos="0"/>
        </w:tabs>
        <w:jc w:val="both"/>
        <w:rPr>
          <w:color w:val="auto"/>
          <w:sz w:val="24"/>
          <w:szCs w:val="24"/>
        </w:rPr>
      </w:pPr>
      <w:r w:rsidRPr="00F47F2E">
        <w:rPr>
          <w:color w:val="auto"/>
          <w:sz w:val="24"/>
          <w:szCs w:val="24"/>
        </w:rPr>
        <w:t>7.7. A bontás során az ajánlatokra vonatkozóan a Kbt. 62. §. (3) bekezdésben foglaltak kerülnek kihirdetésre a „</w:t>
      </w:r>
      <w:proofErr w:type="spellStart"/>
      <w:r w:rsidRPr="00F47F2E">
        <w:rPr>
          <w:i/>
          <w:color w:val="auto"/>
          <w:sz w:val="24"/>
          <w:szCs w:val="24"/>
        </w:rPr>
        <w:t>felvasólap</w:t>
      </w:r>
      <w:proofErr w:type="spellEnd"/>
      <w:r w:rsidRPr="00F47F2E">
        <w:rPr>
          <w:i/>
          <w:color w:val="auto"/>
          <w:sz w:val="24"/>
          <w:szCs w:val="24"/>
        </w:rPr>
        <w:t>”</w:t>
      </w:r>
      <w:proofErr w:type="spellStart"/>
      <w:r w:rsidRPr="00F47F2E">
        <w:rPr>
          <w:i/>
          <w:color w:val="auto"/>
          <w:sz w:val="24"/>
          <w:szCs w:val="24"/>
        </w:rPr>
        <w:t>-</w:t>
      </w:r>
      <w:r w:rsidRPr="00F47F2E">
        <w:rPr>
          <w:color w:val="auto"/>
          <w:sz w:val="24"/>
          <w:szCs w:val="24"/>
        </w:rPr>
        <w:t>on</w:t>
      </w:r>
      <w:proofErr w:type="spellEnd"/>
      <w:r w:rsidRPr="00F47F2E">
        <w:rPr>
          <w:color w:val="auto"/>
          <w:sz w:val="24"/>
          <w:szCs w:val="24"/>
        </w:rPr>
        <w:t xml:space="preserve"> [Kbt.60.§ (6) bekezdés] szereplő adatok alapján. Amennyiben az ajánlatok bontásán egy - ott jelen lévő,  a Kbt. 62.§ (2) bekezdés szerinti - személy kéri, az Ajánlatkérő az ajánlat ismertetését követően azonnal lehetővé teszi, hogy betekinthessen a Kbt. 60. § (6) bekezdése szerinti felolvasólapba.</w:t>
      </w:r>
    </w:p>
    <w:p w:rsidR="008F5AFB" w:rsidRPr="00F47F2E" w:rsidRDefault="008F5AFB" w:rsidP="00E13157">
      <w:pPr>
        <w:tabs>
          <w:tab w:val="left" w:pos="0"/>
          <w:tab w:val="left" w:pos="945"/>
        </w:tabs>
        <w:ind w:left="225"/>
        <w:jc w:val="both"/>
        <w:rPr>
          <w:color w:val="auto"/>
          <w:sz w:val="24"/>
          <w:szCs w:val="24"/>
        </w:rPr>
      </w:pPr>
    </w:p>
    <w:p w:rsidR="008F5AFB" w:rsidRPr="00F47F2E" w:rsidRDefault="00B13E6A" w:rsidP="00E13157">
      <w:pPr>
        <w:tabs>
          <w:tab w:val="left" w:pos="0"/>
          <w:tab w:val="left" w:pos="945"/>
        </w:tabs>
        <w:jc w:val="both"/>
        <w:rPr>
          <w:color w:val="auto"/>
          <w:sz w:val="24"/>
          <w:szCs w:val="24"/>
        </w:rPr>
      </w:pPr>
      <w:r w:rsidRPr="00F47F2E">
        <w:rPr>
          <w:color w:val="auto"/>
          <w:sz w:val="24"/>
          <w:szCs w:val="24"/>
        </w:rPr>
        <w:t xml:space="preserve">7.8. A bontás során az ajánlatkérő által felvett jegyzőkönyv a Kbt. 62. § (7) bekezdése alapján kerül kiküldésre az ajánlattevők számára. </w:t>
      </w:r>
    </w:p>
    <w:p w:rsidR="008F5AFB" w:rsidRPr="00F47F2E" w:rsidRDefault="008F5AFB" w:rsidP="00E13157">
      <w:pPr>
        <w:tabs>
          <w:tab w:val="left" w:pos="0"/>
          <w:tab w:val="left" w:pos="945"/>
        </w:tabs>
        <w:ind w:left="225"/>
        <w:jc w:val="both"/>
        <w:rPr>
          <w:color w:val="auto"/>
          <w:sz w:val="24"/>
          <w:szCs w:val="24"/>
        </w:rPr>
      </w:pPr>
    </w:p>
    <w:p w:rsidR="008F5AFB" w:rsidRPr="00F47F2E" w:rsidRDefault="00B13E6A" w:rsidP="00E13157">
      <w:pPr>
        <w:tabs>
          <w:tab w:val="left" w:pos="0"/>
          <w:tab w:val="left" w:pos="945"/>
        </w:tabs>
        <w:jc w:val="both"/>
        <w:rPr>
          <w:color w:val="auto"/>
          <w:sz w:val="24"/>
          <w:szCs w:val="24"/>
        </w:rPr>
      </w:pPr>
      <w:r w:rsidRPr="00F47F2E">
        <w:rPr>
          <w:color w:val="auto"/>
          <w:sz w:val="24"/>
          <w:szCs w:val="24"/>
        </w:rPr>
        <w:lastRenderedPageBreak/>
        <w:t>7.9. A 257/2007. (X.4.) Korm. rendelet 18.§ (2) bekezdés f) pontjára való tekintettel az ajánlatkérő közli, hogy a közbeszerzés becsült értékét és a szerződés teljesítéséhez rendelkezésre álló anyagi fedezet összegét a Kbt. 62. § (4) bekezdésében foglaltaktól eltérően nem az ajánlatok bontásának megkezdésekor, hanem az elektronikus árlejtés lezárását követő tájékoztatás [257/2007. (X.4.) Korm. rendelet 24. § (3) bekezdés] során ismerteti.</w:t>
      </w:r>
    </w:p>
    <w:p w:rsidR="008F5AFB" w:rsidRPr="00F47F2E" w:rsidRDefault="008F5AFB" w:rsidP="00E13157">
      <w:pPr>
        <w:tabs>
          <w:tab w:val="left" w:pos="0"/>
          <w:tab w:val="left" w:pos="945"/>
        </w:tabs>
        <w:ind w:left="225"/>
        <w:jc w:val="both"/>
        <w:rPr>
          <w:color w:val="auto"/>
          <w:sz w:val="24"/>
          <w:szCs w:val="24"/>
        </w:rPr>
      </w:pPr>
    </w:p>
    <w:p w:rsidR="008F5AFB" w:rsidRPr="00F47F2E" w:rsidRDefault="00B13E6A" w:rsidP="00E13157">
      <w:pPr>
        <w:tabs>
          <w:tab w:val="left" w:pos="0"/>
          <w:tab w:val="left" w:pos="945"/>
        </w:tabs>
        <w:jc w:val="both"/>
        <w:rPr>
          <w:color w:val="auto"/>
          <w:sz w:val="24"/>
          <w:szCs w:val="24"/>
        </w:rPr>
      </w:pPr>
      <w:r w:rsidRPr="00F47F2E">
        <w:rPr>
          <w:color w:val="auto"/>
          <w:sz w:val="24"/>
          <w:szCs w:val="24"/>
        </w:rPr>
        <w:t>7.10. A hiánypótlás és a felvilágosítás kérése során az ajánlatkérő a Kbt. 67.§ rendelkezése szerint jár el. Ezzel kapcsolatban az ajánlatkérő közli, hogy nem köteles újabb hiánypótlást elrendelni arra vonatkozóan, ha a hiánypótlással az ajánlattevő az ajánlatban korábban nem szereplő gazdasági szereplőt von be az eljárásba, és e gazdasági szereplőre tekintettel lenne szükséges az újabb hiánypótlás. Az ajánlatkérő az eljárást megindító felhívásban feltüntette, hogy ilyen esetben nem  rendel el újabb hiánypótlást.</w:t>
      </w:r>
    </w:p>
    <w:p w:rsidR="008F5AFB" w:rsidRPr="00F47F2E" w:rsidRDefault="008F5AFB" w:rsidP="00E13157">
      <w:pPr>
        <w:tabs>
          <w:tab w:val="left" w:pos="0"/>
          <w:tab w:val="left" w:pos="945"/>
        </w:tabs>
        <w:ind w:left="225"/>
        <w:jc w:val="both"/>
        <w:rPr>
          <w:color w:val="auto"/>
          <w:sz w:val="24"/>
          <w:szCs w:val="24"/>
        </w:rPr>
      </w:pPr>
    </w:p>
    <w:p w:rsidR="008F5AFB" w:rsidRPr="00F47F2E" w:rsidRDefault="00B13E6A" w:rsidP="00E13157">
      <w:pPr>
        <w:tabs>
          <w:tab w:val="left" w:pos="0"/>
          <w:tab w:val="left" w:pos="945"/>
        </w:tabs>
        <w:jc w:val="both"/>
        <w:rPr>
          <w:color w:val="auto"/>
          <w:sz w:val="24"/>
          <w:szCs w:val="24"/>
        </w:rPr>
      </w:pPr>
      <w:r w:rsidRPr="00F47F2E">
        <w:rPr>
          <w:color w:val="auto"/>
          <w:sz w:val="24"/>
          <w:szCs w:val="24"/>
        </w:rPr>
        <w:t xml:space="preserve">7.11. Az ajánlatokban előforduló számítási hiba javítása és az irreális ajánlati elemek kapcsán az ajánlatkérő a Kbt. 68-70. § rendelkezései szerint jár el. </w:t>
      </w:r>
    </w:p>
    <w:p w:rsidR="008F5AFB" w:rsidRPr="00F47F2E" w:rsidRDefault="008F5AFB" w:rsidP="00E13157">
      <w:pPr>
        <w:tabs>
          <w:tab w:val="left" w:pos="0"/>
          <w:tab w:val="left" w:pos="945"/>
        </w:tabs>
        <w:ind w:left="225"/>
        <w:jc w:val="both"/>
        <w:rPr>
          <w:color w:val="auto"/>
          <w:sz w:val="24"/>
          <w:szCs w:val="24"/>
        </w:rPr>
      </w:pPr>
    </w:p>
    <w:p w:rsidR="008F5AFB" w:rsidRPr="00F47F2E" w:rsidRDefault="00B13E6A" w:rsidP="00E13157">
      <w:pPr>
        <w:tabs>
          <w:tab w:val="left" w:pos="0"/>
          <w:tab w:val="left" w:pos="945"/>
        </w:tabs>
        <w:jc w:val="both"/>
        <w:rPr>
          <w:color w:val="auto"/>
          <w:sz w:val="24"/>
          <w:szCs w:val="24"/>
        </w:rPr>
      </w:pPr>
      <w:r w:rsidRPr="00F47F2E">
        <w:rPr>
          <w:color w:val="auto"/>
          <w:sz w:val="24"/>
          <w:szCs w:val="24"/>
        </w:rPr>
        <w:t>Az ajánlatkérő valamely ajánlat ellenszolgáltatása aránytalanul alacsony voltának vizsgálatát az adott részre vonatkozó egységár megajánlás (</w:t>
      </w:r>
      <w:r w:rsidRPr="00F47F2E">
        <w:rPr>
          <w:color w:val="auto"/>
        </w:rPr>
        <w:t xml:space="preserve">nettó  HUF/1 kWh) és az adott részre vonatkozó becsült érték megállapításánál használt egységár </w:t>
      </w:r>
      <w:r w:rsidRPr="00F47F2E">
        <w:rPr>
          <w:color w:val="auto"/>
          <w:sz w:val="24"/>
          <w:szCs w:val="24"/>
        </w:rPr>
        <w:t>(</w:t>
      </w:r>
      <w:r w:rsidRPr="00F47F2E">
        <w:rPr>
          <w:color w:val="auto"/>
        </w:rPr>
        <w:t>nettó  HUF/1 kWh) egymáshoz viszonyított eltéréséből kiindulva végzi el a Kbt. szabályai szerint.</w:t>
      </w:r>
    </w:p>
    <w:p w:rsidR="008F5AFB" w:rsidRPr="00F47F2E" w:rsidRDefault="00B13E6A" w:rsidP="00F53D50">
      <w:pPr>
        <w:tabs>
          <w:tab w:val="left" w:pos="0"/>
          <w:tab w:val="left" w:pos="945"/>
        </w:tabs>
        <w:jc w:val="both"/>
        <w:rPr>
          <w:color w:val="auto"/>
          <w:sz w:val="24"/>
          <w:szCs w:val="24"/>
        </w:rPr>
      </w:pPr>
      <w:r w:rsidRPr="00F47F2E">
        <w:rPr>
          <w:color w:val="auto"/>
          <w:sz w:val="24"/>
          <w:szCs w:val="24"/>
        </w:rPr>
        <w:t xml:space="preserve"> </w:t>
      </w:r>
    </w:p>
    <w:p w:rsidR="008F5AFB" w:rsidRPr="00F47F2E" w:rsidRDefault="00B13E6A">
      <w:pPr>
        <w:tabs>
          <w:tab w:val="left" w:pos="0"/>
          <w:tab w:val="left" w:pos="945"/>
        </w:tabs>
        <w:jc w:val="both"/>
        <w:rPr>
          <w:color w:val="auto"/>
          <w:sz w:val="24"/>
          <w:szCs w:val="24"/>
        </w:rPr>
      </w:pPr>
      <w:r w:rsidRPr="00F47F2E">
        <w:rPr>
          <w:color w:val="auto"/>
          <w:sz w:val="24"/>
          <w:szCs w:val="24"/>
        </w:rPr>
        <w:t>7.12. Az ajánlatoknak a Kbt. 63. § (4) bekezdése szerinti értékelését követően az elektronikus árlejtés időpontjáról az ajánlatkérő valamennyi, az eljárásban érvényes ajánlatot benyújtó ajánlattevőt egyidejűleg, elektronikus úton, az értesítés fogadása visszaigazolásának kötelezettségével értesít, egyben ajánlattételre felhív fel.</w:t>
      </w:r>
    </w:p>
    <w:p w:rsidR="00605FF1" w:rsidRPr="00F47F2E" w:rsidRDefault="00605FF1">
      <w:pPr>
        <w:tabs>
          <w:tab w:val="left" w:pos="0"/>
          <w:tab w:val="left" w:pos="945"/>
        </w:tabs>
        <w:jc w:val="both"/>
        <w:rPr>
          <w:color w:val="auto"/>
          <w:sz w:val="24"/>
          <w:szCs w:val="24"/>
        </w:rPr>
      </w:pPr>
    </w:p>
    <w:p w:rsidR="00605FF1" w:rsidRPr="00F47F2E" w:rsidRDefault="00605FF1" w:rsidP="00605FF1">
      <w:pPr>
        <w:autoSpaceDE w:val="0"/>
        <w:autoSpaceDN w:val="0"/>
        <w:adjustRightInd w:val="0"/>
        <w:jc w:val="both"/>
        <w:rPr>
          <w:color w:val="auto"/>
          <w:sz w:val="24"/>
          <w:szCs w:val="24"/>
        </w:rPr>
      </w:pPr>
      <w:r w:rsidRPr="00F47F2E">
        <w:rPr>
          <w:color w:val="auto"/>
          <w:sz w:val="24"/>
          <w:szCs w:val="24"/>
        </w:rPr>
        <w:t>7.13. Ajánlatkérő az eljárásban alkalmazza az elektronikus árlejtést, melynek szabályai a következők:</w:t>
      </w:r>
    </w:p>
    <w:p w:rsidR="00605FF1" w:rsidRPr="00F47F2E" w:rsidRDefault="00605FF1" w:rsidP="00605FF1">
      <w:pPr>
        <w:autoSpaceDE w:val="0"/>
        <w:autoSpaceDN w:val="0"/>
        <w:adjustRightInd w:val="0"/>
        <w:ind w:left="720"/>
        <w:jc w:val="both"/>
        <w:rPr>
          <w:b/>
          <w:color w:val="auto"/>
          <w:sz w:val="24"/>
          <w:szCs w:val="24"/>
        </w:rPr>
      </w:pPr>
    </w:p>
    <w:p w:rsidR="00605FF1" w:rsidRPr="00F47F2E" w:rsidRDefault="00605FF1" w:rsidP="00605FF1">
      <w:pPr>
        <w:pStyle w:val="Szvegtrzsbehzssal"/>
        <w:spacing w:after="0"/>
        <w:ind w:left="0"/>
        <w:jc w:val="both"/>
        <w:rPr>
          <w:color w:val="auto"/>
        </w:rPr>
      </w:pPr>
      <w:r w:rsidRPr="00F47F2E">
        <w:rPr>
          <w:color w:val="auto"/>
        </w:rPr>
        <w:t>(1) Ajánlatkérő az ajánlati felhívás IV.2.2.) pontjában az ajánlati ár vonatkozásában elektronikus árlejtés (a továbbiakban: Árlejtés) alkalmazását írta elő, amelynek részletszabályait - a közbeszerzési eljárásokban elektronikusan gyakorolható eljárási cselekmények szabályairól, valamint az elektronikus árlejtés alkalmazásáról szóló 257/2007. (X.4.) Korm. rendelet (a továbbiakban: Rendelet) 18. § (2) bekezdésében előírtak szerint - az ajánlati dokumentációban kell megadni</w:t>
      </w:r>
      <w:r w:rsidRPr="00F47F2E">
        <w:rPr>
          <w:color w:val="auto"/>
          <w:u w:val="single"/>
        </w:rPr>
        <w:t>.</w:t>
      </w:r>
      <w:r w:rsidRPr="00F47F2E">
        <w:rPr>
          <w:color w:val="auto"/>
        </w:rPr>
        <w:t xml:space="preserve"> Az Ajánlatkérő az árlejtést a Kbt. 71. § (2) bekezdés a) pontja szerint megadott bírálati szempont (a legalacsonyabb összegű ellenszolgáltatás) vonatkozásában folytatja le [Rendelet 17. § (2) bekezdés a) pont]. </w:t>
      </w:r>
    </w:p>
    <w:p w:rsidR="00605FF1" w:rsidRPr="00F47F2E" w:rsidRDefault="00605FF1" w:rsidP="00605FF1">
      <w:pPr>
        <w:ind w:left="720"/>
        <w:jc w:val="both"/>
        <w:rPr>
          <w:color w:val="auto"/>
          <w:sz w:val="24"/>
          <w:szCs w:val="24"/>
        </w:rPr>
      </w:pPr>
    </w:p>
    <w:p w:rsidR="00605FF1" w:rsidRPr="00F47F2E" w:rsidRDefault="00605FF1" w:rsidP="00605FF1">
      <w:pPr>
        <w:jc w:val="both"/>
        <w:rPr>
          <w:color w:val="auto"/>
          <w:sz w:val="24"/>
          <w:szCs w:val="24"/>
        </w:rPr>
      </w:pPr>
      <w:r w:rsidRPr="00F47F2E">
        <w:rPr>
          <w:color w:val="auto"/>
          <w:sz w:val="24"/>
          <w:szCs w:val="24"/>
        </w:rPr>
        <w:t xml:space="preserve">(2) Ajánlatkérő az árlejtést szolgáltató közreműködésével valósítja meg (a továbbiakban: Szolgáltató), aki jóváhagyja az Ajánlatkérő által megadott – érvényes ajánlatot tevő - Ajánlattevők szállítói rendszerbe való beregisztrálását, elvégzi az aktuális árlejtés lebonyolításához az árlejtés rendszer konfigurálását, valamint az árlejtés paramétereinek beállítását, továbbá saját informatikai rendszerén keresztül lebonyolítja az Árlejtést. </w:t>
      </w:r>
    </w:p>
    <w:p w:rsidR="00605FF1" w:rsidRPr="00F47F2E" w:rsidRDefault="00605FF1" w:rsidP="00605FF1">
      <w:pPr>
        <w:jc w:val="both"/>
        <w:rPr>
          <w:color w:val="auto"/>
          <w:sz w:val="24"/>
          <w:szCs w:val="24"/>
        </w:rPr>
      </w:pPr>
    </w:p>
    <w:p w:rsidR="00605FF1" w:rsidRPr="00F47F2E" w:rsidRDefault="00605FF1" w:rsidP="00605FF1">
      <w:pPr>
        <w:ind w:left="10"/>
        <w:jc w:val="both"/>
        <w:rPr>
          <w:color w:val="auto"/>
          <w:sz w:val="24"/>
          <w:szCs w:val="24"/>
        </w:rPr>
      </w:pPr>
      <w:r w:rsidRPr="00F47F2E">
        <w:rPr>
          <w:color w:val="auto"/>
          <w:sz w:val="24"/>
          <w:szCs w:val="24"/>
        </w:rPr>
        <w:t>Szolgáltató megnevezése, adatai:</w:t>
      </w:r>
    </w:p>
    <w:tbl>
      <w:tblPr>
        <w:tblW w:w="7371" w:type="dxa"/>
        <w:tblInd w:w="1099" w:type="dxa"/>
        <w:tblLook w:val="01E0"/>
      </w:tblPr>
      <w:tblGrid>
        <w:gridCol w:w="3330"/>
        <w:gridCol w:w="4041"/>
      </w:tblGrid>
      <w:tr w:rsidR="00605FF1" w:rsidRPr="00F47F2E" w:rsidTr="00FA0E3A">
        <w:tc>
          <w:tcPr>
            <w:tcW w:w="3330" w:type="dxa"/>
          </w:tcPr>
          <w:p w:rsidR="00605FF1" w:rsidRPr="00F47F2E" w:rsidRDefault="00605FF1" w:rsidP="00FA0E3A">
            <w:pPr>
              <w:jc w:val="both"/>
              <w:rPr>
                <w:color w:val="auto"/>
                <w:sz w:val="24"/>
                <w:szCs w:val="24"/>
              </w:rPr>
            </w:pPr>
            <w:r w:rsidRPr="00F47F2E">
              <w:rPr>
                <w:color w:val="auto"/>
                <w:sz w:val="24"/>
                <w:szCs w:val="24"/>
              </w:rPr>
              <w:t>Cégnév:</w:t>
            </w:r>
          </w:p>
        </w:tc>
        <w:tc>
          <w:tcPr>
            <w:tcW w:w="4041" w:type="dxa"/>
          </w:tcPr>
          <w:p w:rsidR="00605FF1" w:rsidRPr="00F47F2E" w:rsidRDefault="00605FF1" w:rsidP="00FA0E3A">
            <w:pPr>
              <w:jc w:val="both"/>
              <w:rPr>
                <w:color w:val="auto"/>
                <w:sz w:val="24"/>
                <w:szCs w:val="24"/>
              </w:rPr>
            </w:pPr>
            <w:proofErr w:type="spellStart"/>
            <w:r w:rsidRPr="00F47F2E">
              <w:rPr>
                <w:color w:val="auto"/>
                <w:sz w:val="24"/>
                <w:szCs w:val="24"/>
              </w:rPr>
              <w:t>Electool</w:t>
            </w:r>
            <w:proofErr w:type="spellEnd"/>
            <w:r w:rsidRPr="00F47F2E">
              <w:rPr>
                <w:color w:val="auto"/>
                <w:sz w:val="24"/>
                <w:szCs w:val="24"/>
              </w:rPr>
              <w:t xml:space="preserve"> Hungary Kft.</w:t>
            </w:r>
          </w:p>
        </w:tc>
      </w:tr>
      <w:tr w:rsidR="00605FF1" w:rsidRPr="00F47F2E" w:rsidTr="00FA0E3A">
        <w:tc>
          <w:tcPr>
            <w:tcW w:w="3330" w:type="dxa"/>
          </w:tcPr>
          <w:p w:rsidR="00605FF1" w:rsidRPr="00F47F2E" w:rsidRDefault="00605FF1" w:rsidP="00FA0E3A">
            <w:pPr>
              <w:jc w:val="both"/>
              <w:rPr>
                <w:color w:val="auto"/>
                <w:sz w:val="24"/>
                <w:szCs w:val="24"/>
              </w:rPr>
            </w:pPr>
            <w:r w:rsidRPr="00F47F2E">
              <w:rPr>
                <w:color w:val="auto"/>
                <w:sz w:val="24"/>
                <w:szCs w:val="24"/>
              </w:rPr>
              <w:t>Iroda:</w:t>
            </w:r>
          </w:p>
        </w:tc>
        <w:tc>
          <w:tcPr>
            <w:tcW w:w="4041" w:type="dxa"/>
          </w:tcPr>
          <w:p w:rsidR="00605FF1" w:rsidRPr="00F47F2E" w:rsidRDefault="00605FF1" w:rsidP="00FA0E3A">
            <w:pPr>
              <w:jc w:val="both"/>
              <w:rPr>
                <w:color w:val="auto"/>
                <w:sz w:val="24"/>
                <w:szCs w:val="24"/>
              </w:rPr>
            </w:pPr>
            <w:r w:rsidRPr="00F47F2E">
              <w:rPr>
                <w:color w:val="auto"/>
                <w:sz w:val="24"/>
                <w:szCs w:val="24"/>
              </w:rPr>
              <w:t>1123 Budapest, Alkotás u. 53.</w:t>
            </w:r>
          </w:p>
        </w:tc>
      </w:tr>
      <w:tr w:rsidR="00605FF1" w:rsidRPr="00F47F2E" w:rsidTr="00FA0E3A">
        <w:tc>
          <w:tcPr>
            <w:tcW w:w="3330" w:type="dxa"/>
          </w:tcPr>
          <w:p w:rsidR="00605FF1" w:rsidRPr="00F47F2E" w:rsidRDefault="00605FF1" w:rsidP="00FA0E3A">
            <w:pPr>
              <w:jc w:val="both"/>
              <w:rPr>
                <w:color w:val="auto"/>
                <w:sz w:val="24"/>
                <w:szCs w:val="24"/>
              </w:rPr>
            </w:pPr>
            <w:r w:rsidRPr="00F47F2E">
              <w:rPr>
                <w:color w:val="auto"/>
                <w:sz w:val="24"/>
                <w:szCs w:val="24"/>
              </w:rPr>
              <w:t>Cégjegyzékszám:</w:t>
            </w:r>
          </w:p>
        </w:tc>
        <w:tc>
          <w:tcPr>
            <w:tcW w:w="4041" w:type="dxa"/>
          </w:tcPr>
          <w:p w:rsidR="00605FF1" w:rsidRPr="00F47F2E" w:rsidRDefault="00605FF1" w:rsidP="00FA0E3A">
            <w:pPr>
              <w:jc w:val="both"/>
              <w:rPr>
                <w:color w:val="auto"/>
                <w:sz w:val="24"/>
                <w:szCs w:val="24"/>
              </w:rPr>
            </w:pPr>
            <w:r w:rsidRPr="00F47F2E">
              <w:rPr>
                <w:color w:val="auto"/>
                <w:sz w:val="24"/>
                <w:szCs w:val="24"/>
              </w:rPr>
              <w:t>01-09-711910</w:t>
            </w:r>
          </w:p>
        </w:tc>
      </w:tr>
      <w:tr w:rsidR="00605FF1" w:rsidRPr="00F47F2E" w:rsidTr="00FA0E3A">
        <w:tc>
          <w:tcPr>
            <w:tcW w:w="3330" w:type="dxa"/>
          </w:tcPr>
          <w:p w:rsidR="00605FF1" w:rsidRPr="00F47F2E" w:rsidRDefault="00605FF1" w:rsidP="00FA0E3A">
            <w:pPr>
              <w:jc w:val="both"/>
              <w:rPr>
                <w:color w:val="auto"/>
                <w:sz w:val="24"/>
                <w:szCs w:val="24"/>
              </w:rPr>
            </w:pPr>
            <w:r w:rsidRPr="00F47F2E">
              <w:rPr>
                <w:color w:val="auto"/>
                <w:sz w:val="24"/>
                <w:szCs w:val="24"/>
              </w:rPr>
              <w:t>E-mail:</w:t>
            </w:r>
          </w:p>
        </w:tc>
        <w:tc>
          <w:tcPr>
            <w:tcW w:w="4041" w:type="dxa"/>
          </w:tcPr>
          <w:p w:rsidR="00605FF1" w:rsidRPr="00F47F2E" w:rsidRDefault="00063DFC" w:rsidP="00FA0E3A">
            <w:pPr>
              <w:jc w:val="both"/>
              <w:rPr>
                <w:color w:val="auto"/>
                <w:sz w:val="24"/>
                <w:szCs w:val="24"/>
              </w:rPr>
            </w:pPr>
            <w:hyperlink r:id="rId8" w:history="1">
              <w:r w:rsidR="00605FF1" w:rsidRPr="00F47F2E">
                <w:rPr>
                  <w:rStyle w:val="Hiperhivatkozs"/>
                  <w:color w:val="auto"/>
                  <w:szCs w:val="24"/>
                </w:rPr>
                <w:t>aukcio@electool.com</w:t>
              </w:r>
            </w:hyperlink>
          </w:p>
        </w:tc>
      </w:tr>
      <w:tr w:rsidR="00605FF1" w:rsidRPr="00F47F2E" w:rsidTr="00FA0E3A">
        <w:tc>
          <w:tcPr>
            <w:tcW w:w="3330" w:type="dxa"/>
          </w:tcPr>
          <w:p w:rsidR="00605FF1" w:rsidRPr="00F47F2E" w:rsidRDefault="00605FF1" w:rsidP="00FA0E3A">
            <w:pPr>
              <w:jc w:val="both"/>
              <w:rPr>
                <w:color w:val="auto"/>
                <w:sz w:val="24"/>
                <w:szCs w:val="24"/>
              </w:rPr>
            </w:pPr>
            <w:r w:rsidRPr="00F47F2E">
              <w:rPr>
                <w:color w:val="auto"/>
                <w:sz w:val="24"/>
                <w:szCs w:val="24"/>
              </w:rPr>
              <w:t>Telefonszám (</w:t>
            </w:r>
            <w:proofErr w:type="spellStart"/>
            <w:r w:rsidRPr="00F47F2E">
              <w:rPr>
                <w:color w:val="auto"/>
                <w:sz w:val="24"/>
                <w:szCs w:val="24"/>
              </w:rPr>
              <w:t>Helpdesk</w:t>
            </w:r>
            <w:proofErr w:type="spellEnd"/>
            <w:r w:rsidRPr="00F47F2E">
              <w:rPr>
                <w:color w:val="auto"/>
                <w:sz w:val="24"/>
                <w:szCs w:val="24"/>
              </w:rPr>
              <w:t>):</w:t>
            </w:r>
          </w:p>
        </w:tc>
        <w:tc>
          <w:tcPr>
            <w:tcW w:w="4041" w:type="dxa"/>
          </w:tcPr>
          <w:p w:rsidR="00605FF1" w:rsidRPr="00F47F2E" w:rsidRDefault="00605FF1" w:rsidP="00FA0E3A">
            <w:pPr>
              <w:jc w:val="both"/>
              <w:rPr>
                <w:color w:val="auto"/>
                <w:sz w:val="24"/>
                <w:szCs w:val="24"/>
              </w:rPr>
            </w:pPr>
            <w:r w:rsidRPr="00F47F2E">
              <w:rPr>
                <w:color w:val="auto"/>
                <w:sz w:val="24"/>
                <w:szCs w:val="24"/>
              </w:rPr>
              <w:t>+36-1-8-555-999</w:t>
            </w:r>
          </w:p>
        </w:tc>
      </w:tr>
      <w:tr w:rsidR="00605FF1" w:rsidRPr="00F47F2E" w:rsidTr="00FA0E3A">
        <w:tc>
          <w:tcPr>
            <w:tcW w:w="3330" w:type="dxa"/>
          </w:tcPr>
          <w:p w:rsidR="00605FF1" w:rsidRPr="00F47F2E" w:rsidRDefault="00605FF1" w:rsidP="00FA0E3A">
            <w:pPr>
              <w:jc w:val="both"/>
              <w:rPr>
                <w:color w:val="auto"/>
                <w:sz w:val="24"/>
                <w:szCs w:val="24"/>
              </w:rPr>
            </w:pPr>
            <w:r w:rsidRPr="00F47F2E">
              <w:rPr>
                <w:color w:val="auto"/>
                <w:sz w:val="24"/>
                <w:szCs w:val="24"/>
              </w:rPr>
              <w:lastRenderedPageBreak/>
              <w:t>Faxszám:</w:t>
            </w:r>
          </w:p>
        </w:tc>
        <w:tc>
          <w:tcPr>
            <w:tcW w:w="4041" w:type="dxa"/>
          </w:tcPr>
          <w:p w:rsidR="00605FF1" w:rsidRPr="00F47F2E" w:rsidRDefault="00605FF1" w:rsidP="00FA0E3A">
            <w:pPr>
              <w:jc w:val="both"/>
              <w:rPr>
                <w:color w:val="auto"/>
                <w:sz w:val="24"/>
                <w:szCs w:val="24"/>
              </w:rPr>
            </w:pPr>
            <w:r w:rsidRPr="00F47F2E">
              <w:rPr>
                <w:color w:val="auto"/>
                <w:sz w:val="24"/>
                <w:szCs w:val="24"/>
              </w:rPr>
              <w:t>+36-1-239-98-96</w:t>
            </w:r>
          </w:p>
        </w:tc>
      </w:tr>
    </w:tbl>
    <w:p w:rsidR="00605FF1" w:rsidRPr="00F47F2E" w:rsidRDefault="00605FF1" w:rsidP="00605FF1">
      <w:pPr>
        <w:ind w:left="720"/>
        <w:jc w:val="both"/>
        <w:rPr>
          <w:color w:val="auto"/>
          <w:sz w:val="24"/>
          <w:szCs w:val="24"/>
        </w:rPr>
      </w:pPr>
      <w:r w:rsidRPr="00F47F2E">
        <w:rPr>
          <w:color w:val="auto"/>
          <w:sz w:val="24"/>
          <w:szCs w:val="24"/>
        </w:rPr>
        <w:t xml:space="preserve">  </w:t>
      </w:r>
    </w:p>
    <w:p w:rsidR="00605FF1" w:rsidRPr="00F47F2E" w:rsidRDefault="00605FF1" w:rsidP="00605FF1">
      <w:pPr>
        <w:jc w:val="both"/>
        <w:rPr>
          <w:color w:val="auto"/>
          <w:sz w:val="24"/>
          <w:szCs w:val="24"/>
        </w:rPr>
      </w:pPr>
      <w:r w:rsidRPr="00F47F2E">
        <w:rPr>
          <w:color w:val="auto"/>
          <w:sz w:val="24"/>
          <w:szCs w:val="24"/>
        </w:rPr>
        <w:t xml:space="preserve">(3) Az Ajánlatkérő az Árlejtés menetével, időbeli ütemezésével, az Árlejtéshez kapcsolódó információkkal, ezek időbeli elérésével kapcsolatos részletes tájékoztatást a beérkezett ajánlatok értékelését követően az Ajánlattevők számára egyidejűleg, faxon és e-mailen az árlejtésre </w:t>
      </w:r>
      <w:r w:rsidRPr="00F47F2E">
        <w:rPr>
          <w:b/>
          <w:bCs/>
          <w:color w:val="auto"/>
          <w:sz w:val="24"/>
          <w:szCs w:val="24"/>
        </w:rPr>
        <w:t>felkérő levelében</w:t>
      </w:r>
      <w:r w:rsidRPr="00F47F2E">
        <w:rPr>
          <w:color w:val="auto"/>
          <w:sz w:val="24"/>
          <w:szCs w:val="24"/>
        </w:rPr>
        <w:t xml:space="preserve"> (Árlejtési felhívás) adja meg [Rendelet 18. § (2) </w:t>
      </w:r>
      <w:proofErr w:type="spellStart"/>
      <w:r w:rsidRPr="00F47F2E">
        <w:rPr>
          <w:color w:val="auto"/>
          <w:sz w:val="24"/>
          <w:szCs w:val="24"/>
        </w:rPr>
        <w:t>bek</w:t>
      </w:r>
      <w:proofErr w:type="spellEnd"/>
      <w:r w:rsidRPr="00F47F2E">
        <w:rPr>
          <w:color w:val="auto"/>
          <w:sz w:val="24"/>
          <w:szCs w:val="24"/>
        </w:rPr>
        <w:t xml:space="preserve">. b) és c) pont] oly módon, hogy az Ajánlattevők az értesítés tartalmát - az értesítésben az árlejtésre kijelölt időpont előtt legalább 5 munkanappal - megismerhessék. A </w:t>
      </w:r>
      <w:r w:rsidRPr="00F47F2E">
        <w:rPr>
          <w:b/>
          <w:color w:val="auto"/>
          <w:sz w:val="24"/>
          <w:szCs w:val="24"/>
        </w:rPr>
        <w:t>felkérő levél</w:t>
      </w:r>
      <w:r w:rsidRPr="00F47F2E">
        <w:rPr>
          <w:color w:val="auto"/>
          <w:sz w:val="24"/>
          <w:szCs w:val="24"/>
        </w:rPr>
        <w:t xml:space="preserve"> tartalmazza az elektronikus árlejtés lebonyolítására szolgáló informatikai rendszer jellemzőiről, valamint a rendszerhez való csatlakozáshoz szükséges technikai előírásokról való tájékoztatást is [Rendelet 18. § (2) </w:t>
      </w:r>
      <w:proofErr w:type="spellStart"/>
      <w:r w:rsidRPr="00F47F2E">
        <w:rPr>
          <w:color w:val="auto"/>
          <w:sz w:val="24"/>
          <w:szCs w:val="24"/>
        </w:rPr>
        <w:t>bek</w:t>
      </w:r>
      <w:proofErr w:type="spellEnd"/>
      <w:r w:rsidRPr="00F47F2E">
        <w:rPr>
          <w:color w:val="auto"/>
          <w:sz w:val="24"/>
          <w:szCs w:val="24"/>
        </w:rPr>
        <w:t xml:space="preserve">. e) pont]. Az Árlejtés tekintetében informatikai rendszernek a Szolgáltató által az Árlejtés lebonyolítására üzemeltett informatikai rendszer minősül, így nem tekinthető az informatikai rendszer részének sem az Ajánlattevő által használt számítástechnikai eszközön meglévő egyéb informatikai rendszer, sem az Ajánlattevőnek a Szolgáltató informatikai rendszerével kapcsolatot biztosító internet szolgáltató informatikai rendszere, vagy az internet kapcsolathoz használt böngésző program sem [Rendelet 5. § (3) </w:t>
      </w:r>
      <w:proofErr w:type="spellStart"/>
      <w:r w:rsidRPr="00F47F2E">
        <w:rPr>
          <w:color w:val="auto"/>
          <w:sz w:val="24"/>
          <w:szCs w:val="24"/>
        </w:rPr>
        <w:t>bek</w:t>
      </w:r>
      <w:proofErr w:type="spellEnd"/>
      <w:r w:rsidRPr="00F47F2E">
        <w:rPr>
          <w:color w:val="auto"/>
          <w:sz w:val="24"/>
          <w:szCs w:val="24"/>
        </w:rPr>
        <w:t xml:space="preserve">. c) pont]. </w:t>
      </w:r>
    </w:p>
    <w:p w:rsidR="00605FF1" w:rsidRPr="00F47F2E" w:rsidRDefault="00605FF1" w:rsidP="00605FF1">
      <w:pPr>
        <w:jc w:val="both"/>
        <w:rPr>
          <w:color w:val="auto"/>
          <w:sz w:val="24"/>
          <w:szCs w:val="24"/>
        </w:rPr>
      </w:pPr>
      <w:r w:rsidRPr="00F47F2E">
        <w:rPr>
          <w:color w:val="auto"/>
          <w:sz w:val="24"/>
          <w:szCs w:val="24"/>
        </w:rPr>
        <w:t xml:space="preserve">Amennyiben az üzemzavart az ajánlattevő észleli, köteles azt telefonon, az erre a célra fenntartott hívószámon jelezni az ajánlatkérőnek, illetőleg a szolgáltatónak [Rendelet 25. § (2) </w:t>
      </w:r>
      <w:proofErr w:type="spellStart"/>
      <w:r w:rsidRPr="00F47F2E">
        <w:rPr>
          <w:color w:val="auto"/>
          <w:sz w:val="24"/>
          <w:szCs w:val="24"/>
        </w:rPr>
        <w:t>bek</w:t>
      </w:r>
      <w:proofErr w:type="spellEnd"/>
      <w:r w:rsidRPr="00F47F2E">
        <w:rPr>
          <w:color w:val="auto"/>
          <w:sz w:val="24"/>
          <w:szCs w:val="24"/>
        </w:rPr>
        <w:t xml:space="preserve">.]. Amennyiben az elektronikus árlejtés lebonyolítása során az elektronikus árlejtést lebonyolító ajánlatkérő, a szolgáltató vagy legalább két ajánlattevő az elektronikus árlejtés lebonyolítására szolgáló informatikai rendszer üzemzavarát észleli, az elektronikus árlejtést - e tény jegyzőkönyvben való rögzítése mellett - az ajánlatkérő a közbeszerzési törvény 76. § (1) bekezdés b) pontja alapján eredménytelennek nyilvánítja.[Rendelet 25. § (1) </w:t>
      </w:r>
      <w:proofErr w:type="spellStart"/>
      <w:r w:rsidRPr="00F47F2E">
        <w:rPr>
          <w:color w:val="auto"/>
          <w:sz w:val="24"/>
          <w:szCs w:val="24"/>
        </w:rPr>
        <w:t>bek</w:t>
      </w:r>
      <w:proofErr w:type="spellEnd"/>
      <w:r w:rsidRPr="00F47F2E">
        <w:rPr>
          <w:color w:val="auto"/>
          <w:sz w:val="24"/>
          <w:szCs w:val="24"/>
        </w:rPr>
        <w:t>.]</w:t>
      </w:r>
    </w:p>
    <w:p w:rsidR="00605FF1" w:rsidRPr="00F47F2E" w:rsidRDefault="00605FF1" w:rsidP="00605FF1">
      <w:pPr>
        <w:jc w:val="both"/>
        <w:rPr>
          <w:color w:val="auto"/>
          <w:sz w:val="24"/>
          <w:szCs w:val="24"/>
        </w:rPr>
      </w:pPr>
    </w:p>
    <w:p w:rsidR="00605FF1" w:rsidRPr="00F47F2E" w:rsidRDefault="00605FF1" w:rsidP="00605FF1">
      <w:pPr>
        <w:jc w:val="both"/>
        <w:rPr>
          <w:color w:val="auto"/>
          <w:sz w:val="24"/>
          <w:szCs w:val="24"/>
        </w:rPr>
      </w:pPr>
      <w:r w:rsidRPr="00F47F2E">
        <w:rPr>
          <w:color w:val="auto"/>
          <w:sz w:val="24"/>
          <w:szCs w:val="24"/>
        </w:rPr>
        <w:t>Ajánlatkérő a közbeszerzés becsült értékét és a szerződés teljesítéséhez rendelkezésre álló anyagi fedezet összegét a Kbt. 62. § (4) bekezdésében foglaltaktól eltérően nem az ajánlatok bontásának megkezdésekor, hanem az elektronikus árlejtés lezárását követő tájékoztatás [Rendelet 24. § (3) bekezdés] során ismerteti.</w:t>
      </w:r>
    </w:p>
    <w:p w:rsidR="00605FF1" w:rsidRPr="00F47F2E" w:rsidRDefault="00605FF1" w:rsidP="00605FF1">
      <w:pPr>
        <w:ind w:left="720"/>
        <w:jc w:val="both"/>
        <w:rPr>
          <w:color w:val="auto"/>
          <w:sz w:val="24"/>
          <w:szCs w:val="24"/>
        </w:rPr>
      </w:pPr>
    </w:p>
    <w:p w:rsidR="00605FF1" w:rsidRPr="00F47F2E" w:rsidRDefault="00605FF1" w:rsidP="00605FF1">
      <w:pPr>
        <w:jc w:val="both"/>
        <w:rPr>
          <w:color w:val="auto"/>
          <w:sz w:val="24"/>
          <w:szCs w:val="24"/>
        </w:rPr>
      </w:pPr>
      <w:r w:rsidRPr="00F47F2E">
        <w:rPr>
          <w:color w:val="auto"/>
          <w:sz w:val="24"/>
          <w:szCs w:val="24"/>
        </w:rPr>
        <w:t>(4) A Szolgáltató - figyelemmel a Rendelet 20. §</w:t>
      </w:r>
      <w:proofErr w:type="spellStart"/>
      <w:r w:rsidRPr="00F47F2E">
        <w:rPr>
          <w:color w:val="auto"/>
          <w:sz w:val="24"/>
          <w:szCs w:val="24"/>
        </w:rPr>
        <w:t>-ában</w:t>
      </w:r>
      <w:proofErr w:type="spellEnd"/>
      <w:r w:rsidRPr="00F47F2E">
        <w:rPr>
          <w:color w:val="auto"/>
          <w:sz w:val="24"/>
          <w:szCs w:val="24"/>
        </w:rPr>
        <w:t xml:space="preserve"> foglaltakra – még az elektronikus árlejtést megelőzően legalább 24 óra időtartamban biztosítja az Ajánlattevők részére, hogy megismerkedjenek és kipróbálják az elektronikus árlejtés lebonyolítására szolgáló informatikai rendszer működését. Az informatikai rendszer működésének kipróbálása során is letölthető a rendszerből a Felhasználói kézikönyv Ajánlattevők számára. Az informatikai rendszer működésének megismeréséért való felelősség Ajánlattevőt terheli.</w:t>
      </w:r>
    </w:p>
    <w:p w:rsidR="00605FF1" w:rsidRPr="00F47F2E" w:rsidRDefault="00605FF1" w:rsidP="00605FF1">
      <w:pPr>
        <w:ind w:left="720"/>
        <w:jc w:val="both"/>
        <w:rPr>
          <w:color w:val="auto"/>
          <w:sz w:val="24"/>
          <w:szCs w:val="24"/>
        </w:rPr>
      </w:pPr>
    </w:p>
    <w:p w:rsidR="00605FF1" w:rsidRPr="00F47F2E" w:rsidRDefault="00605FF1" w:rsidP="00605FF1">
      <w:pPr>
        <w:jc w:val="both"/>
        <w:rPr>
          <w:color w:val="auto"/>
          <w:sz w:val="24"/>
          <w:szCs w:val="24"/>
        </w:rPr>
      </w:pPr>
      <w:r w:rsidRPr="00F47F2E">
        <w:rPr>
          <w:color w:val="auto"/>
          <w:sz w:val="24"/>
          <w:szCs w:val="24"/>
        </w:rPr>
        <w:t>(5) A Szolgáltató támogatja és ellenőrzi az elektronikus árlejtés megkezdéséhez szükséges adatoknak az Ajánlattevők általi feltöltését, így különösen a Rendelet 21. §</w:t>
      </w:r>
      <w:proofErr w:type="spellStart"/>
      <w:r w:rsidRPr="00F47F2E">
        <w:rPr>
          <w:color w:val="auto"/>
          <w:sz w:val="24"/>
          <w:szCs w:val="24"/>
        </w:rPr>
        <w:t>-a</w:t>
      </w:r>
      <w:proofErr w:type="spellEnd"/>
      <w:r w:rsidRPr="00F47F2E">
        <w:rPr>
          <w:color w:val="auto"/>
          <w:sz w:val="24"/>
          <w:szCs w:val="24"/>
        </w:rPr>
        <w:t xml:space="preserve"> alapján az érvényes ajánlatok bírálati szempontjai szerinti értékek feltöltésének helyességét. A betöltésre vonatkozó részletes információkat a </w:t>
      </w:r>
      <w:r w:rsidRPr="00F47F2E">
        <w:rPr>
          <w:b/>
          <w:color w:val="auto"/>
          <w:sz w:val="24"/>
          <w:szCs w:val="24"/>
        </w:rPr>
        <w:t>felkérő levél</w:t>
      </w:r>
      <w:r w:rsidRPr="00F47F2E">
        <w:rPr>
          <w:color w:val="auto"/>
          <w:sz w:val="24"/>
          <w:szCs w:val="24"/>
        </w:rPr>
        <w:t xml:space="preserve"> fogja tartalmazni.</w:t>
      </w:r>
    </w:p>
    <w:p w:rsidR="00605FF1" w:rsidRPr="00F47F2E" w:rsidRDefault="00605FF1" w:rsidP="00605FF1">
      <w:pPr>
        <w:ind w:left="720"/>
        <w:jc w:val="both"/>
        <w:rPr>
          <w:color w:val="auto"/>
          <w:sz w:val="24"/>
          <w:szCs w:val="24"/>
        </w:rPr>
      </w:pPr>
    </w:p>
    <w:p w:rsidR="00605FF1" w:rsidRPr="00F47F2E" w:rsidRDefault="00605FF1" w:rsidP="00605FF1">
      <w:pPr>
        <w:jc w:val="both"/>
        <w:rPr>
          <w:color w:val="auto"/>
          <w:sz w:val="24"/>
          <w:szCs w:val="24"/>
        </w:rPr>
      </w:pPr>
      <w:r w:rsidRPr="00F47F2E">
        <w:rPr>
          <w:color w:val="auto"/>
          <w:sz w:val="24"/>
          <w:szCs w:val="24"/>
        </w:rPr>
        <w:t>(6) A Szolgáltató munkatársai telefonos (</w:t>
      </w:r>
      <w:proofErr w:type="spellStart"/>
      <w:r w:rsidRPr="00F47F2E">
        <w:rPr>
          <w:color w:val="auto"/>
          <w:sz w:val="24"/>
          <w:szCs w:val="24"/>
        </w:rPr>
        <w:t>hotline</w:t>
      </w:r>
      <w:proofErr w:type="spellEnd"/>
      <w:r w:rsidRPr="00F47F2E">
        <w:rPr>
          <w:color w:val="auto"/>
          <w:sz w:val="24"/>
          <w:szCs w:val="24"/>
        </w:rPr>
        <w:t>) támogatást nyújtanak az Árlejtés során az Ajánlattevők részére, az előzetesen a felkérő levélben megadott telefonszámon. A telefonos támogatás igénybevételével kapcsolatos felelősség Ajánlattevőt terheli.</w:t>
      </w:r>
    </w:p>
    <w:p w:rsidR="00605FF1" w:rsidRPr="00F47F2E" w:rsidRDefault="00605FF1" w:rsidP="00605FF1">
      <w:pPr>
        <w:ind w:left="720"/>
        <w:jc w:val="both"/>
        <w:rPr>
          <w:color w:val="auto"/>
          <w:sz w:val="24"/>
          <w:szCs w:val="24"/>
        </w:rPr>
      </w:pPr>
    </w:p>
    <w:p w:rsidR="00605FF1" w:rsidRPr="00F47F2E" w:rsidRDefault="00605FF1" w:rsidP="00605FF1">
      <w:pPr>
        <w:jc w:val="both"/>
        <w:rPr>
          <w:b/>
          <w:bCs/>
          <w:color w:val="auto"/>
          <w:sz w:val="24"/>
          <w:szCs w:val="24"/>
        </w:rPr>
      </w:pPr>
      <w:r w:rsidRPr="00F47F2E">
        <w:rPr>
          <w:bCs/>
          <w:color w:val="auto"/>
          <w:sz w:val="24"/>
          <w:szCs w:val="24"/>
        </w:rPr>
        <w:t>(7)</w:t>
      </w:r>
      <w:r w:rsidRPr="00F47F2E">
        <w:rPr>
          <w:b/>
          <w:bCs/>
          <w:color w:val="auto"/>
          <w:sz w:val="24"/>
          <w:szCs w:val="24"/>
        </w:rPr>
        <w:t> </w:t>
      </w:r>
      <w:r w:rsidRPr="00F47F2E">
        <w:rPr>
          <w:color w:val="auto"/>
          <w:sz w:val="24"/>
          <w:szCs w:val="24"/>
        </w:rPr>
        <w:t xml:space="preserve">Az Ajánlatkérő(k) az árlejtést szükség szerint több árlejtési szakaszban bonyolítja le [Rendelet 18. § (2) </w:t>
      </w:r>
      <w:proofErr w:type="spellStart"/>
      <w:r w:rsidRPr="00F47F2E">
        <w:rPr>
          <w:color w:val="auto"/>
          <w:sz w:val="24"/>
          <w:szCs w:val="24"/>
        </w:rPr>
        <w:t>bek</w:t>
      </w:r>
      <w:proofErr w:type="spellEnd"/>
      <w:r w:rsidRPr="00F47F2E">
        <w:rPr>
          <w:color w:val="auto"/>
          <w:sz w:val="24"/>
          <w:szCs w:val="24"/>
        </w:rPr>
        <w:t>. c) pont].</w:t>
      </w:r>
      <w:r w:rsidRPr="00F47F2E">
        <w:rPr>
          <w:b/>
          <w:bCs/>
          <w:color w:val="auto"/>
          <w:sz w:val="24"/>
          <w:szCs w:val="24"/>
        </w:rPr>
        <w:t xml:space="preserve"> </w:t>
      </w:r>
    </w:p>
    <w:p w:rsidR="00605FF1" w:rsidRPr="00F47F2E" w:rsidRDefault="00605FF1" w:rsidP="00605FF1">
      <w:pPr>
        <w:ind w:left="720"/>
        <w:jc w:val="both"/>
        <w:rPr>
          <w:color w:val="auto"/>
          <w:sz w:val="24"/>
          <w:szCs w:val="24"/>
        </w:rPr>
      </w:pPr>
    </w:p>
    <w:p w:rsidR="00605FF1" w:rsidRPr="00F47F2E" w:rsidRDefault="00605FF1" w:rsidP="00605FF1">
      <w:pPr>
        <w:jc w:val="both"/>
        <w:rPr>
          <w:color w:val="auto"/>
          <w:sz w:val="24"/>
          <w:szCs w:val="24"/>
        </w:rPr>
      </w:pPr>
      <w:r w:rsidRPr="00F47F2E">
        <w:rPr>
          <w:bCs/>
          <w:color w:val="auto"/>
          <w:sz w:val="24"/>
          <w:szCs w:val="24"/>
        </w:rPr>
        <w:lastRenderedPageBreak/>
        <w:t>(</w:t>
      </w:r>
      <w:r w:rsidRPr="00F47F2E">
        <w:rPr>
          <w:bCs/>
          <w:color w:val="auto"/>
          <w:sz w:val="24"/>
          <w:szCs w:val="24"/>
          <w:u w:val="single"/>
        </w:rPr>
        <w:t>Megjegyzés:</w:t>
      </w:r>
      <w:r w:rsidRPr="00F47F2E">
        <w:rPr>
          <w:b/>
          <w:bCs/>
          <w:color w:val="auto"/>
          <w:sz w:val="24"/>
          <w:szCs w:val="24"/>
        </w:rPr>
        <w:t xml:space="preserve"> </w:t>
      </w:r>
      <w:r w:rsidRPr="00F47F2E">
        <w:rPr>
          <w:color w:val="auto"/>
          <w:sz w:val="24"/>
          <w:szCs w:val="24"/>
        </w:rPr>
        <w:t>Ajánlatkérő(k) az</w:t>
      </w:r>
      <w:r w:rsidRPr="00F47F2E">
        <w:rPr>
          <w:bCs/>
          <w:color w:val="auto"/>
          <w:sz w:val="24"/>
          <w:szCs w:val="24"/>
        </w:rPr>
        <w:t xml:space="preserve"> „Árlejtési szakasz” </w:t>
      </w:r>
      <w:r w:rsidRPr="00F47F2E">
        <w:rPr>
          <w:color w:val="auto"/>
          <w:sz w:val="24"/>
          <w:szCs w:val="24"/>
        </w:rPr>
        <w:t>fogalmán az Ajánlatkérő által az ajánlat módosítására meghatározott időtartamot érti.)</w:t>
      </w:r>
    </w:p>
    <w:p w:rsidR="00605FF1" w:rsidRPr="00F47F2E" w:rsidRDefault="00605FF1" w:rsidP="00605FF1">
      <w:pPr>
        <w:autoSpaceDE w:val="0"/>
        <w:autoSpaceDN w:val="0"/>
        <w:adjustRightInd w:val="0"/>
        <w:ind w:left="720"/>
        <w:jc w:val="both"/>
        <w:rPr>
          <w:b/>
          <w:color w:val="auto"/>
          <w:sz w:val="24"/>
          <w:szCs w:val="24"/>
          <w:u w:val="single"/>
        </w:rPr>
      </w:pPr>
    </w:p>
    <w:p w:rsidR="00605FF1" w:rsidRPr="00F47F2E" w:rsidRDefault="00605FF1" w:rsidP="00605FF1">
      <w:pPr>
        <w:autoSpaceDE w:val="0"/>
        <w:autoSpaceDN w:val="0"/>
        <w:adjustRightInd w:val="0"/>
        <w:jc w:val="both"/>
        <w:rPr>
          <w:color w:val="auto"/>
          <w:sz w:val="24"/>
          <w:szCs w:val="24"/>
        </w:rPr>
      </w:pPr>
      <w:r w:rsidRPr="00F47F2E">
        <w:rPr>
          <w:color w:val="auto"/>
          <w:sz w:val="24"/>
          <w:szCs w:val="24"/>
        </w:rPr>
        <w:t>Ajánlatkérő az első árlejtési szakasz időtartamát 30 percben határozza meg. Amennyiben az árlejtés utolsó 2 percében olyan ajánlat érkezik, amely a   pályázók sorrendjét módosítja, akkor az árlejtés időtartama  5 perccel meghosszabbodik. Amennyiben valamelyik árlejtési szakasz utolsó 2 percében nem érkezik sorrendet módosító új ajánlat, úgy a rendszer az árlejtést lezárja. A hosszabbítások száma: korlátlan; megállítási szempont: nincs. </w:t>
      </w:r>
    </w:p>
    <w:p w:rsidR="00605FF1" w:rsidRPr="00F47F2E" w:rsidRDefault="00605FF1" w:rsidP="00605FF1">
      <w:pPr>
        <w:autoSpaceDE w:val="0"/>
        <w:autoSpaceDN w:val="0"/>
        <w:adjustRightInd w:val="0"/>
        <w:jc w:val="both"/>
        <w:rPr>
          <w:color w:val="auto"/>
          <w:sz w:val="24"/>
          <w:szCs w:val="24"/>
        </w:rPr>
      </w:pPr>
    </w:p>
    <w:p w:rsidR="00605FF1" w:rsidRPr="00F47F2E" w:rsidRDefault="00605FF1" w:rsidP="00605FF1">
      <w:pPr>
        <w:autoSpaceDE w:val="0"/>
        <w:autoSpaceDN w:val="0"/>
        <w:adjustRightInd w:val="0"/>
        <w:ind w:left="720"/>
        <w:jc w:val="both"/>
        <w:rPr>
          <w:color w:val="auto"/>
          <w:sz w:val="24"/>
          <w:szCs w:val="24"/>
        </w:rPr>
      </w:pPr>
    </w:p>
    <w:p w:rsidR="00605FF1" w:rsidRPr="00F47F2E" w:rsidRDefault="00605FF1" w:rsidP="00605FF1">
      <w:pPr>
        <w:autoSpaceDE w:val="0"/>
        <w:autoSpaceDN w:val="0"/>
        <w:adjustRightInd w:val="0"/>
        <w:jc w:val="both"/>
        <w:rPr>
          <w:b/>
          <w:color w:val="auto"/>
          <w:sz w:val="24"/>
          <w:szCs w:val="24"/>
          <w:u w:val="single"/>
        </w:rPr>
      </w:pPr>
      <w:r w:rsidRPr="00F47F2E">
        <w:rPr>
          <w:color w:val="auto"/>
          <w:sz w:val="24"/>
          <w:szCs w:val="24"/>
        </w:rPr>
        <w:t xml:space="preserve">Az Árlejtés során az értékelés alapjául szolgáló egységárra vonatkozóan lehet licitálni. </w:t>
      </w:r>
      <w:r w:rsidRPr="00F47F2E">
        <w:rPr>
          <w:b/>
          <w:color w:val="auto"/>
          <w:sz w:val="24"/>
          <w:szCs w:val="24"/>
          <w:u w:val="single"/>
        </w:rPr>
        <w:t xml:space="preserve">A minimális ajánlati különbség (minimális </w:t>
      </w:r>
      <w:proofErr w:type="spellStart"/>
      <w:r w:rsidRPr="00F47F2E">
        <w:rPr>
          <w:b/>
          <w:color w:val="auto"/>
          <w:sz w:val="24"/>
          <w:szCs w:val="24"/>
          <w:u w:val="single"/>
        </w:rPr>
        <w:t>csökkentmény</w:t>
      </w:r>
      <w:proofErr w:type="spellEnd"/>
      <w:r w:rsidRPr="00F47F2E">
        <w:rPr>
          <w:b/>
          <w:color w:val="auto"/>
          <w:sz w:val="24"/>
          <w:szCs w:val="24"/>
          <w:u w:val="single"/>
        </w:rPr>
        <w:t>)  nettó 0,05 HUF/</w:t>
      </w:r>
      <w:r w:rsidR="00196E5B" w:rsidRPr="00F47F2E">
        <w:rPr>
          <w:b/>
          <w:color w:val="auto"/>
          <w:sz w:val="24"/>
          <w:szCs w:val="24"/>
          <w:u w:val="single"/>
        </w:rPr>
        <w:t>1</w:t>
      </w:r>
      <w:r w:rsidRPr="00F47F2E">
        <w:rPr>
          <w:b/>
          <w:color w:val="auto"/>
          <w:sz w:val="24"/>
          <w:szCs w:val="24"/>
          <w:u w:val="single"/>
        </w:rPr>
        <w:t xml:space="preserve">kWh érték Ajánlattevő saját korábbi ajánlatához képest. </w:t>
      </w:r>
      <w:r w:rsidRPr="00F47F2E">
        <w:rPr>
          <w:color w:val="auto"/>
        </w:rPr>
        <w:t xml:space="preserve">Az ennél kisebb különbséggel benyújtott </w:t>
      </w:r>
      <w:r w:rsidRPr="00F47F2E">
        <w:rPr>
          <w:color w:val="auto"/>
          <w:u w:val="single"/>
        </w:rPr>
        <w:t>ajánlatot az elektronikus rendszer nem fogadja be</w:t>
      </w:r>
      <w:r w:rsidRPr="00F47F2E">
        <w:rPr>
          <w:color w:val="auto"/>
        </w:rPr>
        <w:t xml:space="preserve">, nem vesz részt az értékelésben. Ajánlatkérő a </w:t>
      </w:r>
      <w:proofErr w:type="spellStart"/>
      <w:r w:rsidRPr="00F47F2E">
        <w:rPr>
          <w:color w:val="auto"/>
        </w:rPr>
        <w:t>csökkentmény</w:t>
      </w:r>
      <w:proofErr w:type="spellEnd"/>
      <w:r w:rsidRPr="00F47F2E">
        <w:rPr>
          <w:color w:val="auto"/>
        </w:rPr>
        <w:t xml:space="preserve"> alatt az alábbiakat érti: az újabb licit időpontjában az ajánlattevő előző saját ajánlata és az új ajánlata közötti különbség.</w:t>
      </w:r>
    </w:p>
    <w:p w:rsidR="00605FF1" w:rsidRPr="00F47F2E" w:rsidRDefault="00605FF1" w:rsidP="00605FF1">
      <w:pPr>
        <w:autoSpaceDE w:val="0"/>
        <w:autoSpaceDN w:val="0"/>
        <w:adjustRightInd w:val="0"/>
        <w:ind w:left="720"/>
        <w:jc w:val="both"/>
        <w:rPr>
          <w:b/>
          <w:color w:val="auto"/>
          <w:sz w:val="24"/>
          <w:szCs w:val="24"/>
          <w:u w:val="single"/>
        </w:rPr>
      </w:pPr>
    </w:p>
    <w:p w:rsidR="00196E5B" w:rsidRPr="00F47F2E" w:rsidRDefault="00196E5B" w:rsidP="00196E5B">
      <w:pPr>
        <w:autoSpaceDE w:val="0"/>
        <w:autoSpaceDN w:val="0"/>
        <w:adjustRightInd w:val="0"/>
        <w:jc w:val="both"/>
        <w:rPr>
          <w:color w:val="auto"/>
          <w:sz w:val="24"/>
          <w:szCs w:val="24"/>
        </w:rPr>
      </w:pPr>
      <w:r w:rsidRPr="00F47F2E">
        <w:rPr>
          <w:color w:val="auto"/>
          <w:sz w:val="24"/>
          <w:szCs w:val="24"/>
        </w:rPr>
        <w:t>(8) Ajánlatkérő a közbeszerzés egyes részei tekintetében külön-külön folytatja le az Árlejtést.</w:t>
      </w:r>
    </w:p>
    <w:p w:rsidR="00605FF1" w:rsidRPr="00F47F2E" w:rsidRDefault="00605FF1" w:rsidP="00605FF1">
      <w:pPr>
        <w:autoSpaceDE w:val="0"/>
        <w:autoSpaceDN w:val="0"/>
        <w:adjustRightInd w:val="0"/>
        <w:ind w:left="720"/>
        <w:jc w:val="both"/>
        <w:rPr>
          <w:color w:val="auto"/>
          <w:sz w:val="24"/>
          <w:szCs w:val="24"/>
        </w:rPr>
      </w:pPr>
    </w:p>
    <w:p w:rsidR="00605FF1" w:rsidRPr="00F47F2E" w:rsidRDefault="00605FF1" w:rsidP="00605FF1">
      <w:pPr>
        <w:jc w:val="both"/>
        <w:rPr>
          <w:bCs/>
          <w:color w:val="auto"/>
          <w:sz w:val="24"/>
          <w:szCs w:val="24"/>
        </w:rPr>
      </w:pPr>
      <w:r w:rsidRPr="00F47F2E">
        <w:rPr>
          <w:bCs/>
          <w:color w:val="auto"/>
          <w:sz w:val="24"/>
          <w:szCs w:val="24"/>
        </w:rPr>
        <w:t>(9)</w:t>
      </w:r>
      <w:r w:rsidRPr="00F47F2E">
        <w:rPr>
          <w:b/>
          <w:bCs/>
          <w:color w:val="auto"/>
          <w:sz w:val="24"/>
          <w:szCs w:val="24"/>
        </w:rPr>
        <w:t> </w:t>
      </w:r>
      <w:r w:rsidRPr="00F47F2E">
        <w:rPr>
          <w:color w:val="auto"/>
          <w:sz w:val="24"/>
          <w:szCs w:val="24"/>
        </w:rPr>
        <w:t>Ajánlatkérő felhívja az Ajánlattevők figyelmét arra, hogy az árlejtő rendszer használatához a Szolgáltató által biztosított jelszó</w:t>
      </w:r>
      <w:r w:rsidRPr="00F47F2E">
        <w:rPr>
          <w:b/>
          <w:bCs/>
          <w:color w:val="auto"/>
          <w:sz w:val="24"/>
          <w:szCs w:val="24"/>
        </w:rPr>
        <w:t xml:space="preserve"> </w:t>
      </w:r>
      <w:r w:rsidRPr="00F47F2E">
        <w:rPr>
          <w:bCs/>
          <w:color w:val="auto"/>
          <w:sz w:val="24"/>
          <w:szCs w:val="24"/>
        </w:rPr>
        <w:t>kizárólag egy felhasználó, egy számítógépen történő bejelentkezését támogatja. A Szolgáltató által üzemeltetett – és rendeltetésszerűen működő - informatikai rendszerrel való kapcsolatért az Ajánlattevő felelős.</w:t>
      </w:r>
    </w:p>
    <w:p w:rsidR="00605FF1" w:rsidRPr="00F47F2E" w:rsidRDefault="00605FF1" w:rsidP="00605FF1">
      <w:pPr>
        <w:ind w:left="720"/>
        <w:jc w:val="both"/>
        <w:rPr>
          <w:color w:val="auto"/>
          <w:sz w:val="24"/>
          <w:szCs w:val="24"/>
        </w:rPr>
      </w:pPr>
    </w:p>
    <w:p w:rsidR="00605FF1" w:rsidRPr="00F47F2E" w:rsidRDefault="00605FF1" w:rsidP="00605FF1">
      <w:pPr>
        <w:jc w:val="both"/>
        <w:rPr>
          <w:color w:val="auto"/>
          <w:sz w:val="24"/>
          <w:szCs w:val="24"/>
        </w:rPr>
      </w:pPr>
      <w:r w:rsidRPr="00F47F2E">
        <w:rPr>
          <w:color w:val="auto"/>
          <w:sz w:val="24"/>
          <w:szCs w:val="24"/>
        </w:rPr>
        <w:t xml:space="preserve">(10) Ajánlatkérő az új ajánlatok megadásának feltételeit az alábbiakban foglaltak szerint határozza meg [Rendelet 18. § (2) </w:t>
      </w:r>
      <w:proofErr w:type="spellStart"/>
      <w:r w:rsidRPr="00F47F2E">
        <w:rPr>
          <w:color w:val="auto"/>
          <w:sz w:val="24"/>
          <w:szCs w:val="24"/>
        </w:rPr>
        <w:t>bek</w:t>
      </w:r>
      <w:proofErr w:type="spellEnd"/>
      <w:r w:rsidRPr="00F47F2E">
        <w:rPr>
          <w:color w:val="auto"/>
          <w:sz w:val="24"/>
          <w:szCs w:val="24"/>
        </w:rPr>
        <w:t>. d) pont]:</w:t>
      </w:r>
    </w:p>
    <w:p w:rsidR="00605FF1" w:rsidRPr="00F47F2E" w:rsidRDefault="00605FF1" w:rsidP="00605FF1">
      <w:pPr>
        <w:ind w:left="720"/>
        <w:jc w:val="both"/>
        <w:rPr>
          <w:color w:val="auto"/>
          <w:sz w:val="24"/>
          <w:szCs w:val="24"/>
        </w:rPr>
      </w:pPr>
    </w:p>
    <w:p w:rsidR="00605FF1" w:rsidRPr="00F47F2E" w:rsidRDefault="00605FF1" w:rsidP="00605FF1">
      <w:pPr>
        <w:ind w:left="720"/>
        <w:jc w:val="both"/>
        <w:rPr>
          <w:color w:val="auto"/>
          <w:sz w:val="24"/>
          <w:szCs w:val="24"/>
        </w:rPr>
      </w:pPr>
      <w:r w:rsidRPr="00F47F2E">
        <w:rPr>
          <w:color w:val="auto"/>
          <w:sz w:val="24"/>
          <w:szCs w:val="24"/>
        </w:rPr>
        <w:t xml:space="preserve">a)   Az Ajánlattevők új ajánlataikat kizárólag az árlejtő rendszer (melyre vonatkozó adatokat a felkérő levél tartalmazza) igénybevételével, a </w:t>
      </w:r>
      <w:r w:rsidRPr="00F47F2E">
        <w:rPr>
          <w:b/>
          <w:bCs/>
          <w:color w:val="auto"/>
          <w:sz w:val="24"/>
          <w:szCs w:val="24"/>
        </w:rPr>
        <w:t>felkérő levélben</w:t>
      </w:r>
      <w:r w:rsidRPr="00F47F2E">
        <w:rPr>
          <w:color w:val="auto"/>
          <w:sz w:val="24"/>
          <w:szCs w:val="24"/>
        </w:rPr>
        <w:t xml:space="preserve"> megjelölt időponttól kezdődően tehetik meg</w:t>
      </w:r>
    </w:p>
    <w:p w:rsidR="00605FF1" w:rsidRPr="00F47F2E" w:rsidRDefault="00605FF1" w:rsidP="00605FF1">
      <w:pPr>
        <w:ind w:left="720"/>
        <w:jc w:val="both"/>
        <w:rPr>
          <w:color w:val="auto"/>
          <w:sz w:val="24"/>
          <w:szCs w:val="24"/>
        </w:rPr>
      </w:pPr>
      <w:r w:rsidRPr="00F47F2E">
        <w:rPr>
          <w:color w:val="auto"/>
          <w:sz w:val="24"/>
          <w:szCs w:val="24"/>
        </w:rPr>
        <w:t>b)   Az árlejtés során olyan új ajánlat nem tehető, amely holtversenyt eredményezne, így a rendszer nem fogadja be azokat az ajánlatokat, amelyekkel  holtverseny alakulna ki.</w:t>
      </w:r>
    </w:p>
    <w:p w:rsidR="00605FF1" w:rsidRPr="00F47F2E" w:rsidRDefault="00605FF1" w:rsidP="00605FF1">
      <w:pPr>
        <w:ind w:left="720"/>
        <w:jc w:val="both"/>
        <w:rPr>
          <w:color w:val="auto"/>
          <w:sz w:val="24"/>
          <w:szCs w:val="24"/>
        </w:rPr>
      </w:pPr>
      <w:r w:rsidRPr="00F47F2E">
        <w:rPr>
          <w:color w:val="auto"/>
          <w:sz w:val="24"/>
          <w:szCs w:val="24"/>
        </w:rPr>
        <w:t>c)</w:t>
      </w:r>
      <w:r w:rsidRPr="00F47F2E">
        <w:rPr>
          <w:color w:val="auto"/>
          <w:sz w:val="24"/>
          <w:szCs w:val="24"/>
        </w:rPr>
        <w:tab/>
        <w:t>Az aktuális ajánlatokat két tizedes pontossággal lehet</w:t>
      </w:r>
      <w:r w:rsidR="00196E5B" w:rsidRPr="00F47F2E">
        <w:rPr>
          <w:color w:val="auto"/>
          <w:sz w:val="24"/>
          <w:szCs w:val="24"/>
        </w:rPr>
        <w:t xml:space="preserve"> </w:t>
      </w:r>
      <w:r w:rsidRPr="00F47F2E">
        <w:rPr>
          <w:color w:val="auto"/>
          <w:sz w:val="24"/>
          <w:szCs w:val="24"/>
        </w:rPr>
        <w:t>megadni minden módosítás alkalmával.</w:t>
      </w:r>
    </w:p>
    <w:p w:rsidR="00605FF1" w:rsidRPr="00F47F2E" w:rsidRDefault="00605FF1" w:rsidP="00605FF1">
      <w:pPr>
        <w:ind w:left="720"/>
        <w:jc w:val="both"/>
        <w:rPr>
          <w:b/>
          <w:color w:val="auto"/>
          <w:sz w:val="24"/>
          <w:szCs w:val="24"/>
        </w:rPr>
      </w:pPr>
      <w:r w:rsidRPr="00F47F2E">
        <w:rPr>
          <w:color w:val="auto"/>
          <w:sz w:val="24"/>
          <w:szCs w:val="24"/>
        </w:rPr>
        <w:t>d)      Az Ajánlattevők az árlejtés során – saját addigi legkedvezőbb ajánlatukhoz képest – kizárólag kedvezőbb, tehát alacsonyabb ellenszolgáltatásra vonatkozó ajánlatot tehetnek. Amennyiben az Ajánlattevő nem kedvezőbb ajánlatot tesz, azt a rendszer nem fogadja el. Ajánlattevőnek az utolsónak tett ajánlata tekintetében áll be az ajánlati kötöttsége.</w:t>
      </w:r>
      <w:r w:rsidRPr="00F47F2E">
        <w:rPr>
          <w:b/>
          <w:color w:val="auto"/>
          <w:sz w:val="24"/>
          <w:szCs w:val="24"/>
        </w:rPr>
        <w:t xml:space="preserve"> </w:t>
      </w:r>
    </w:p>
    <w:p w:rsidR="00605FF1" w:rsidRPr="00F47F2E" w:rsidRDefault="00605FF1" w:rsidP="00605FF1">
      <w:pPr>
        <w:ind w:left="720"/>
        <w:jc w:val="both"/>
        <w:rPr>
          <w:b/>
          <w:color w:val="auto"/>
          <w:sz w:val="24"/>
          <w:szCs w:val="24"/>
        </w:rPr>
      </w:pPr>
    </w:p>
    <w:p w:rsidR="00605FF1" w:rsidRPr="00F47F2E" w:rsidRDefault="00605FF1" w:rsidP="00605FF1">
      <w:pPr>
        <w:jc w:val="both"/>
        <w:rPr>
          <w:color w:val="auto"/>
          <w:sz w:val="24"/>
          <w:szCs w:val="24"/>
        </w:rPr>
      </w:pPr>
      <w:r w:rsidRPr="00F47F2E">
        <w:rPr>
          <w:color w:val="auto"/>
          <w:sz w:val="24"/>
          <w:szCs w:val="24"/>
        </w:rPr>
        <w:t xml:space="preserve">(11) A beérkező ajánlatokat az elektronikus árlejtést támogató rendszer automatikusan – utoljára adott licit alapján – értékeli, és egyidejűleg, elektronikus úton közli </w:t>
      </w:r>
      <w:bookmarkStart w:id="25" w:name="pr143"/>
      <w:bookmarkEnd w:id="25"/>
      <w:r w:rsidRPr="00F47F2E">
        <w:rPr>
          <w:color w:val="auto"/>
          <w:sz w:val="24"/>
          <w:szCs w:val="24"/>
        </w:rPr>
        <w:t>az ajánlattevőkkel az ajánlattevők rangsorában elfoglalt helyezését. Az árlejtés során a rendszer az Ajánlattevőknek a helyezésükön kívül az adott részteljesítésre vonatkozó legjobb ajánlatot is megjeleníti.</w:t>
      </w:r>
    </w:p>
    <w:p w:rsidR="00605FF1" w:rsidRPr="00F47F2E" w:rsidRDefault="00605FF1" w:rsidP="00605FF1">
      <w:pPr>
        <w:ind w:left="720"/>
        <w:jc w:val="both"/>
        <w:rPr>
          <w:color w:val="auto"/>
          <w:sz w:val="24"/>
          <w:szCs w:val="24"/>
        </w:rPr>
      </w:pPr>
    </w:p>
    <w:p w:rsidR="00605FF1" w:rsidRPr="00F47F2E" w:rsidRDefault="00605FF1" w:rsidP="00605FF1">
      <w:pPr>
        <w:jc w:val="both"/>
        <w:rPr>
          <w:color w:val="auto"/>
          <w:sz w:val="24"/>
          <w:szCs w:val="24"/>
        </w:rPr>
      </w:pPr>
      <w:r w:rsidRPr="00F47F2E">
        <w:rPr>
          <w:color w:val="auto"/>
          <w:sz w:val="24"/>
          <w:szCs w:val="24"/>
        </w:rPr>
        <w:t>(12) Az árlejtés lezárásakor az Ajánlatkérő tájékoztatja az Ajánlattevőket az árlejtés során kialakult rangsorról.</w:t>
      </w:r>
    </w:p>
    <w:p w:rsidR="00605FF1" w:rsidRPr="00F47F2E" w:rsidRDefault="00605FF1" w:rsidP="00605FF1">
      <w:pPr>
        <w:ind w:left="720"/>
        <w:jc w:val="both"/>
        <w:rPr>
          <w:color w:val="auto"/>
          <w:sz w:val="24"/>
          <w:szCs w:val="24"/>
        </w:rPr>
      </w:pPr>
    </w:p>
    <w:p w:rsidR="00605FF1" w:rsidRPr="00F47F2E" w:rsidRDefault="00605FF1" w:rsidP="00605FF1">
      <w:pPr>
        <w:jc w:val="both"/>
        <w:rPr>
          <w:color w:val="auto"/>
          <w:sz w:val="24"/>
          <w:szCs w:val="24"/>
        </w:rPr>
      </w:pPr>
      <w:r w:rsidRPr="00F47F2E">
        <w:rPr>
          <w:color w:val="auto"/>
          <w:sz w:val="24"/>
          <w:szCs w:val="24"/>
        </w:rPr>
        <w:lastRenderedPageBreak/>
        <w:t xml:space="preserve">(13) Eredménytelen elektronikus árlejtés esetén [Rendelet 25. § (1) vagy (3) </w:t>
      </w:r>
      <w:proofErr w:type="spellStart"/>
      <w:r w:rsidRPr="00F47F2E">
        <w:rPr>
          <w:color w:val="auto"/>
          <w:sz w:val="24"/>
          <w:szCs w:val="24"/>
        </w:rPr>
        <w:t>bek</w:t>
      </w:r>
      <w:proofErr w:type="spellEnd"/>
      <w:r w:rsidRPr="00F47F2E">
        <w:rPr>
          <w:color w:val="auto"/>
          <w:sz w:val="24"/>
          <w:szCs w:val="24"/>
        </w:rPr>
        <w:t>. esetén] Ajánlatkérő az árlejtést követő 5 munkanapon belül faxon tájékoztatja az Ajánlattevőket az új árlejtés időpontjáról. Az elektronikus árlejtés ismételt lebonyolítására a Rendelet 19. § szerinti értesítés megküldését követően kerülhet sor.</w:t>
      </w:r>
    </w:p>
    <w:p w:rsidR="00605FF1" w:rsidRPr="00F47F2E" w:rsidRDefault="00605FF1" w:rsidP="00605FF1">
      <w:pPr>
        <w:ind w:left="720"/>
        <w:jc w:val="both"/>
        <w:rPr>
          <w:color w:val="auto"/>
          <w:sz w:val="24"/>
          <w:szCs w:val="24"/>
        </w:rPr>
      </w:pPr>
    </w:p>
    <w:p w:rsidR="00605FF1" w:rsidRPr="00F47F2E" w:rsidRDefault="00605FF1" w:rsidP="00605FF1">
      <w:pPr>
        <w:autoSpaceDE w:val="0"/>
        <w:autoSpaceDN w:val="0"/>
        <w:adjustRightInd w:val="0"/>
        <w:jc w:val="both"/>
        <w:rPr>
          <w:color w:val="auto"/>
          <w:sz w:val="24"/>
          <w:szCs w:val="24"/>
        </w:rPr>
      </w:pPr>
      <w:r w:rsidRPr="00F47F2E">
        <w:rPr>
          <w:color w:val="auto"/>
          <w:sz w:val="24"/>
          <w:szCs w:val="24"/>
        </w:rPr>
        <w:t xml:space="preserve">Ezúton javasoljuk Ajánlattevők részére, hogy az elektronikus árlejtés rendszerébe - a </w:t>
      </w:r>
      <w:r w:rsidRPr="00F47F2E">
        <w:rPr>
          <w:b/>
          <w:color w:val="auto"/>
          <w:sz w:val="24"/>
          <w:szCs w:val="24"/>
        </w:rPr>
        <w:t xml:space="preserve">felkérő levél </w:t>
      </w:r>
      <w:r w:rsidRPr="00F47F2E">
        <w:rPr>
          <w:color w:val="auto"/>
          <w:sz w:val="24"/>
          <w:szCs w:val="24"/>
        </w:rPr>
        <w:t>kézhezvételét követően - annak megismerése céljából minél hamarabb regisztráljanak. </w:t>
      </w:r>
    </w:p>
    <w:p w:rsidR="00605FF1" w:rsidRPr="00F47F2E" w:rsidRDefault="00605FF1" w:rsidP="00605FF1">
      <w:pPr>
        <w:autoSpaceDE w:val="0"/>
        <w:autoSpaceDN w:val="0"/>
        <w:adjustRightInd w:val="0"/>
        <w:ind w:left="720"/>
        <w:jc w:val="both"/>
        <w:rPr>
          <w:color w:val="auto"/>
          <w:sz w:val="24"/>
          <w:szCs w:val="24"/>
        </w:rPr>
      </w:pPr>
    </w:p>
    <w:p w:rsidR="00605FF1" w:rsidRPr="00F47F2E" w:rsidRDefault="00605FF1" w:rsidP="00605FF1">
      <w:pPr>
        <w:tabs>
          <w:tab w:val="left" w:pos="1545"/>
        </w:tabs>
        <w:jc w:val="both"/>
        <w:rPr>
          <w:color w:val="auto"/>
          <w:sz w:val="24"/>
          <w:szCs w:val="24"/>
        </w:rPr>
      </w:pPr>
      <w:r w:rsidRPr="00F47F2E">
        <w:rPr>
          <w:color w:val="auto"/>
          <w:sz w:val="24"/>
          <w:szCs w:val="24"/>
        </w:rPr>
        <w:t>Felhívjuk figyelmüket, hogy a Rendelet 21.§ (1) bekezdése szerint Ajánlattevő köteles feltölteni az elektronikus árlejtést támogató informatik</w:t>
      </w:r>
      <w:r w:rsidR="005E2089">
        <w:rPr>
          <w:color w:val="auto"/>
          <w:sz w:val="24"/>
          <w:szCs w:val="24"/>
        </w:rPr>
        <w:t>ai rendszerbe az értékelési szempont</w:t>
      </w:r>
      <w:r w:rsidRPr="00F47F2E">
        <w:rPr>
          <w:color w:val="auto"/>
          <w:sz w:val="24"/>
          <w:szCs w:val="24"/>
        </w:rPr>
        <w:t xml:space="preserve"> tekintetében a közbeszerzési törvény 63. § (4) bekezdése szerint értékelt érvényes ajánlatában szereplő értékeket. </w:t>
      </w:r>
    </w:p>
    <w:p w:rsidR="00605FF1" w:rsidRPr="00F47F2E" w:rsidRDefault="00605FF1" w:rsidP="00605FF1">
      <w:pPr>
        <w:tabs>
          <w:tab w:val="left" w:pos="1545"/>
        </w:tabs>
        <w:jc w:val="both"/>
        <w:rPr>
          <w:color w:val="auto"/>
          <w:sz w:val="24"/>
          <w:szCs w:val="24"/>
        </w:rPr>
      </w:pPr>
    </w:p>
    <w:p w:rsidR="00605FF1" w:rsidRPr="00F47F2E" w:rsidRDefault="00605FF1" w:rsidP="00605FF1">
      <w:pPr>
        <w:tabs>
          <w:tab w:val="left" w:pos="1545"/>
        </w:tabs>
        <w:jc w:val="both"/>
        <w:rPr>
          <w:color w:val="auto"/>
          <w:sz w:val="24"/>
          <w:szCs w:val="24"/>
        </w:rPr>
      </w:pPr>
      <w:r w:rsidRPr="00F47F2E">
        <w:rPr>
          <w:color w:val="auto"/>
          <w:sz w:val="24"/>
          <w:szCs w:val="24"/>
        </w:rPr>
        <w:t>A feltöltés feltétele a regisztrálás, aminek feltételeit a felkérő levélben közli Ajánlatkérő.</w:t>
      </w:r>
    </w:p>
    <w:p w:rsidR="00605FF1" w:rsidRPr="00F47F2E" w:rsidRDefault="00605FF1" w:rsidP="00605FF1">
      <w:pPr>
        <w:tabs>
          <w:tab w:val="num" w:pos="730"/>
        </w:tabs>
        <w:jc w:val="both"/>
        <w:rPr>
          <w:color w:val="auto"/>
          <w:sz w:val="24"/>
          <w:szCs w:val="24"/>
        </w:rPr>
      </w:pPr>
    </w:p>
    <w:p w:rsidR="00605FF1" w:rsidRPr="00F47F2E" w:rsidRDefault="00605FF1" w:rsidP="00605FF1">
      <w:pPr>
        <w:tabs>
          <w:tab w:val="left" w:pos="0"/>
          <w:tab w:val="num" w:pos="730"/>
        </w:tabs>
        <w:jc w:val="both"/>
        <w:rPr>
          <w:color w:val="auto"/>
          <w:sz w:val="24"/>
          <w:szCs w:val="24"/>
        </w:rPr>
      </w:pPr>
      <w:r w:rsidRPr="00F47F2E">
        <w:rPr>
          <w:color w:val="auto"/>
          <w:sz w:val="24"/>
          <w:szCs w:val="24"/>
        </w:rPr>
        <w:t xml:space="preserve">Az elektronikus árlejtés lebonyolítására szolgáló informatikai rendszer jellemzőiről az alábbi linken található információ: </w:t>
      </w:r>
      <w:hyperlink r:id="rId9" w:history="1">
        <w:r w:rsidRPr="00F47F2E">
          <w:rPr>
            <w:rStyle w:val="Hiperhivatkozs"/>
            <w:color w:val="auto"/>
            <w:szCs w:val="24"/>
          </w:rPr>
          <w:t>http://www.electool.com/hu/megoldasok/elektronikus-arlejtes.html</w:t>
        </w:r>
      </w:hyperlink>
    </w:p>
    <w:p w:rsidR="00605FF1" w:rsidRPr="00F47F2E" w:rsidRDefault="00605FF1" w:rsidP="00605FF1">
      <w:pPr>
        <w:tabs>
          <w:tab w:val="left" w:pos="1545"/>
        </w:tabs>
        <w:jc w:val="both"/>
        <w:rPr>
          <w:b/>
          <w:color w:val="auto"/>
          <w:sz w:val="24"/>
          <w:szCs w:val="24"/>
        </w:rPr>
      </w:pPr>
    </w:p>
    <w:p w:rsidR="00605FF1" w:rsidRPr="00F47F2E" w:rsidRDefault="00605FF1" w:rsidP="00605FF1">
      <w:pPr>
        <w:jc w:val="both"/>
        <w:rPr>
          <w:rFonts w:eastAsia="Times New Roman"/>
          <w:color w:val="auto"/>
          <w:sz w:val="24"/>
          <w:szCs w:val="24"/>
        </w:rPr>
      </w:pPr>
      <w:r w:rsidRPr="00F47F2E">
        <w:rPr>
          <w:rFonts w:eastAsia="Times New Roman"/>
          <w:color w:val="auto"/>
          <w:sz w:val="24"/>
          <w:szCs w:val="24"/>
        </w:rPr>
        <w:t xml:space="preserve">Az aukciós/árlejtési rendszer használata az alábbi szoftverkörnyezetben támogatott: </w:t>
      </w:r>
    </w:p>
    <w:p w:rsidR="00605FF1" w:rsidRPr="00F47F2E" w:rsidRDefault="00605FF1" w:rsidP="00605FF1">
      <w:pPr>
        <w:numPr>
          <w:ilvl w:val="0"/>
          <w:numId w:val="28"/>
        </w:numPr>
        <w:ind w:left="567"/>
        <w:jc w:val="both"/>
        <w:rPr>
          <w:rFonts w:eastAsia="Times New Roman"/>
          <w:color w:val="auto"/>
          <w:sz w:val="24"/>
          <w:szCs w:val="24"/>
        </w:rPr>
      </w:pPr>
      <w:r w:rsidRPr="00F47F2E">
        <w:rPr>
          <w:rFonts w:eastAsia="Times New Roman"/>
          <w:color w:val="auto"/>
          <w:sz w:val="24"/>
          <w:szCs w:val="24"/>
        </w:rPr>
        <w:t>Operációs rendszer: Microsoft XP/Vista/7 és újabb verziói/Linux</w:t>
      </w:r>
    </w:p>
    <w:p w:rsidR="00605FF1" w:rsidRPr="00F47F2E" w:rsidRDefault="00605FF1" w:rsidP="00605FF1">
      <w:pPr>
        <w:numPr>
          <w:ilvl w:val="0"/>
          <w:numId w:val="28"/>
        </w:numPr>
        <w:ind w:left="567"/>
        <w:jc w:val="both"/>
        <w:rPr>
          <w:rFonts w:eastAsia="Times New Roman"/>
          <w:color w:val="auto"/>
          <w:sz w:val="24"/>
          <w:szCs w:val="24"/>
        </w:rPr>
      </w:pPr>
      <w:r w:rsidRPr="00F47F2E">
        <w:rPr>
          <w:rFonts w:eastAsia="Times New Roman"/>
          <w:color w:val="auto"/>
          <w:sz w:val="24"/>
          <w:szCs w:val="24"/>
        </w:rPr>
        <w:t xml:space="preserve">Internet böngésző: Microsoft Internet Explorer 11,10,9 és 8 verziók /, </w:t>
      </w:r>
      <w:proofErr w:type="spellStart"/>
      <w:r w:rsidR="003F3D58" w:rsidRPr="00F47F2E">
        <w:rPr>
          <w:color w:val="auto"/>
        </w:rPr>
        <w:t>Mozilla</w:t>
      </w:r>
      <w:proofErr w:type="spellEnd"/>
      <w:r w:rsidR="003F3D58" w:rsidRPr="00F47F2E">
        <w:rPr>
          <w:color w:val="auto"/>
        </w:rPr>
        <w:t xml:space="preserve"> </w:t>
      </w:r>
      <w:proofErr w:type="spellStart"/>
      <w:r w:rsidR="003F3D58" w:rsidRPr="00F47F2E">
        <w:rPr>
          <w:color w:val="auto"/>
        </w:rPr>
        <w:t>Firefox</w:t>
      </w:r>
      <w:proofErr w:type="spellEnd"/>
      <w:r w:rsidR="003F3D58" w:rsidRPr="00F47F2E">
        <w:rPr>
          <w:color w:val="auto"/>
        </w:rPr>
        <w:t xml:space="preserve"> 32.0.1 és újabb verziók</w:t>
      </w:r>
    </w:p>
    <w:p w:rsidR="00605FF1" w:rsidRPr="00F47F2E" w:rsidRDefault="00605FF1" w:rsidP="00605FF1">
      <w:pPr>
        <w:ind w:left="720"/>
        <w:jc w:val="both"/>
        <w:rPr>
          <w:rFonts w:eastAsia="Times New Roman"/>
          <w:color w:val="auto"/>
          <w:sz w:val="24"/>
          <w:szCs w:val="24"/>
        </w:rPr>
      </w:pPr>
    </w:p>
    <w:p w:rsidR="00035474" w:rsidRDefault="00605FF1" w:rsidP="00035474">
      <w:pPr>
        <w:tabs>
          <w:tab w:val="num" w:pos="0"/>
        </w:tabs>
        <w:jc w:val="both"/>
        <w:rPr>
          <w:color w:val="auto"/>
          <w:sz w:val="24"/>
          <w:szCs w:val="24"/>
        </w:rPr>
      </w:pPr>
      <w:r w:rsidRPr="00F47F2E">
        <w:rPr>
          <w:color w:val="auto"/>
          <w:sz w:val="24"/>
          <w:szCs w:val="24"/>
        </w:rPr>
        <w:t xml:space="preserve">(14) Az árlejtés eredményes lebonyolításához az árlejtésre meghívottak külön tájékoztatást kapnak a következőkről: (I) az árlejtés részletei, (II) árlejtés típusa, (III) meghívás az árlejtési rendszerbe (amennyiben új résztvevőről van szó), (IV) árlejtés kiírása, (V) árlejtés lebonyolítása, (VI) riportok készítése az Ajánlattevői oldalról. </w:t>
      </w:r>
      <w:r w:rsidRPr="00F47F2E">
        <w:rPr>
          <w:color w:val="auto"/>
          <w:sz w:val="24"/>
          <w:szCs w:val="24"/>
        </w:rPr>
        <w:tab/>
      </w:r>
      <w:r w:rsidRPr="00F47F2E">
        <w:rPr>
          <w:color w:val="auto"/>
          <w:sz w:val="24"/>
          <w:szCs w:val="24"/>
        </w:rPr>
        <w:br/>
      </w:r>
    </w:p>
    <w:p w:rsidR="00605FF1" w:rsidRPr="00F47F2E" w:rsidRDefault="00605FF1" w:rsidP="00035474">
      <w:pPr>
        <w:tabs>
          <w:tab w:val="num" w:pos="0"/>
        </w:tabs>
        <w:jc w:val="both"/>
        <w:rPr>
          <w:color w:val="auto"/>
          <w:sz w:val="24"/>
          <w:szCs w:val="24"/>
        </w:rPr>
      </w:pPr>
      <w:r w:rsidRPr="00F47F2E">
        <w:rPr>
          <w:color w:val="auto"/>
          <w:sz w:val="24"/>
          <w:szCs w:val="24"/>
        </w:rPr>
        <w:t xml:space="preserve">7.14. Ajánlatkérő az ajánlatokat minden részteljesítésben a legalacsonyabb összegű ellenszolgáltatás szempontja alapján bírálja el. Az eljárás nyertese az egyes részek tekintetében az </w:t>
      </w:r>
      <w:proofErr w:type="spellStart"/>
      <w:r w:rsidRPr="00F47F2E">
        <w:rPr>
          <w:color w:val="auto"/>
          <w:sz w:val="24"/>
          <w:szCs w:val="24"/>
        </w:rPr>
        <w:t>az</w:t>
      </w:r>
      <w:proofErr w:type="spellEnd"/>
      <w:r w:rsidRPr="00F47F2E">
        <w:rPr>
          <w:color w:val="auto"/>
          <w:sz w:val="24"/>
          <w:szCs w:val="24"/>
        </w:rPr>
        <w:t xml:space="preserve"> ajánlattevő, aki az eljárást megindító felhívásban és a dokumentációban meghatározott feltételek alapján a legalacsonyabb összegű ellenszolgáltatásra vonatkozó érvényes ajánlatot tette.</w:t>
      </w:r>
    </w:p>
    <w:p w:rsidR="00605FF1" w:rsidRPr="00F47F2E" w:rsidRDefault="00605FF1">
      <w:pPr>
        <w:tabs>
          <w:tab w:val="left" w:pos="0"/>
          <w:tab w:val="left" w:pos="945"/>
        </w:tabs>
        <w:jc w:val="both"/>
        <w:rPr>
          <w:color w:val="auto"/>
          <w:sz w:val="24"/>
          <w:szCs w:val="24"/>
        </w:rPr>
      </w:pPr>
    </w:p>
    <w:p w:rsidR="008F5AFB" w:rsidRPr="00F47F2E" w:rsidRDefault="008F5AFB">
      <w:pPr>
        <w:tabs>
          <w:tab w:val="left" w:pos="0"/>
          <w:tab w:val="left" w:pos="945"/>
        </w:tabs>
        <w:jc w:val="both"/>
        <w:rPr>
          <w:color w:val="auto"/>
          <w:sz w:val="24"/>
          <w:szCs w:val="24"/>
        </w:rPr>
      </w:pPr>
    </w:p>
    <w:p w:rsidR="008F5AFB" w:rsidRPr="00F47F2E" w:rsidRDefault="00B13E6A">
      <w:pPr>
        <w:rPr>
          <w:color w:val="auto"/>
          <w:sz w:val="24"/>
          <w:szCs w:val="24"/>
        </w:rPr>
      </w:pPr>
      <w:r w:rsidRPr="00F47F2E">
        <w:rPr>
          <w:color w:val="auto"/>
          <w:sz w:val="24"/>
          <w:szCs w:val="24"/>
        </w:rPr>
        <w:br w:type="page"/>
      </w:r>
    </w:p>
    <w:bookmarkEnd w:id="22"/>
    <w:p w:rsidR="00706714" w:rsidRPr="00F47F2E" w:rsidRDefault="002355C8">
      <w:pPr>
        <w:pStyle w:val="Cmsor4"/>
        <w:numPr>
          <w:ilvl w:val="3"/>
          <w:numId w:val="3"/>
        </w:numPr>
        <w:spacing w:before="0" w:after="0"/>
        <w:rPr>
          <w:smallCaps/>
          <w:szCs w:val="24"/>
        </w:rPr>
      </w:pPr>
      <w:r w:rsidRPr="00F47F2E">
        <w:rPr>
          <w:smallCaps/>
          <w:szCs w:val="24"/>
        </w:rPr>
        <w:lastRenderedPageBreak/>
        <w:t>II.</w:t>
      </w:r>
    </w:p>
    <w:p w:rsidR="00F564F9" w:rsidRPr="00F47F2E" w:rsidRDefault="00F564F9">
      <w:pPr>
        <w:pStyle w:val="Cmsor4"/>
        <w:numPr>
          <w:ilvl w:val="3"/>
          <w:numId w:val="3"/>
        </w:numPr>
        <w:spacing w:before="0" w:after="0"/>
        <w:rPr>
          <w:b w:val="0"/>
          <w:smallCaps/>
          <w:szCs w:val="24"/>
          <w:lang w:val="hu-HU"/>
        </w:rPr>
      </w:pPr>
    </w:p>
    <w:p w:rsidR="00706714" w:rsidRPr="00F47F2E" w:rsidRDefault="00706714">
      <w:pPr>
        <w:pStyle w:val="Cmsor1"/>
        <w:jc w:val="center"/>
        <w:rPr>
          <w:szCs w:val="24"/>
        </w:rPr>
      </w:pPr>
      <w:bookmarkStart w:id="26" w:name="_Toc330543341"/>
      <w:r w:rsidRPr="00F47F2E">
        <w:rPr>
          <w:smallCaps/>
          <w:szCs w:val="24"/>
        </w:rPr>
        <w:t>Műszaki leírás</w:t>
      </w:r>
      <w:bookmarkEnd w:id="26"/>
    </w:p>
    <w:p w:rsidR="00706714" w:rsidRPr="00F47F2E" w:rsidRDefault="00706714">
      <w:pPr>
        <w:ind w:left="284"/>
        <w:jc w:val="both"/>
        <w:rPr>
          <w:color w:val="auto"/>
          <w:sz w:val="24"/>
          <w:szCs w:val="24"/>
        </w:rPr>
      </w:pPr>
    </w:p>
    <w:p w:rsidR="00F564F9" w:rsidRPr="00F47F2E" w:rsidRDefault="002355C8">
      <w:pPr>
        <w:jc w:val="both"/>
        <w:rPr>
          <w:color w:val="auto"/>
          <w:sz w:val="24"/>
          <w:szCs w:val="24"/>
        </w:rPr>
      </w:pPr>
      <w:r w:rsidRPr="00F47F2E">
        <w:rPr>
          <w:color w:val="auto"/>
          <w:sz w:val="24"/>
          <w:szCs w:val="24"/>
        </w:rPr>
        <w:t xml:space="preserve">A közbeszerzési eljárás célja és ajánlatkérő elvárása a magyar átviteli hálózaton folyamatosan rendelkezésre álló villamos energia biztosítása teljes ellátás alapú szerződés keretében az ajánlatkérő és vagyonkezelésében álló többségi állami tulajdonú társaságainak felhasználási helyei villamos energia ellátására, menetrend adási kötelezettség nélkül, a </w:t>
      </w:r>
      <w:r w:rsidRPr="00F47F2E">
        <w:rPr>
          <w:i/>
          <w:color w:val="auto"/>
          <w:sz w:val="24"/>
          <w:szCs w:val="24"/>
        </w:rPr>
        <w:t xml:space="preserve">„Teljes ellátás alapú villamosenergia-vásárlási szerződés” </w:t>
      </w:r>
      <w:r w:rsidRPr="00F47F2E">
        <w:rPr>
          <w:color w:val="auto"/>
          <w:sz w:val="24"/>
          <w:szCs w:val="24"/>
        </w:rPr>
        <w:t>rendelkezéseinek megfelelően.</w:t>
      </w:r>
    </w:p>
    <w:p w:rsidR="00F564F9" w:rsidRPr="00F47F2E" w:rsidRDefault="00F564F9">
      <w:pPr>
        <w:pStyle w:val="Cmsor2"/>
        <w:widowControl w:val="0"/>
        <w:spacing w:before="0" w:after="0"/>
        <w:jc w:val="both"/>
        <w:rPr>
          <w:rFonts w:ascii="Times New Roman" w:hAnsi="Times New Roman"/>
          <w:color w:val="auto"/>
          <w:sz w:val="24"/>
          <w:szCs w:val="24"/>
        </w:rPr>
      </w:pPr>
    </w:p>
    <w:p w:rsidR="00F564F9" w:rsidRPr="00F47F2E" w:rsidRDefault="002355C8">
      <w:pPr>
        <w:jc w:val="both"/>
        <w:rPr>
          <w:b/>
          <w:color w:val="auto"/>
          <w:sz w:val="24"/>
          <w:szCs w:val="24"/>
          <w:u w:val="single"/>
        </w:rPr>
      </w:pPr>
      <w:r w:rsidRPr="00F47F2E">
        <w:rPr>
          <w:b/>
          <w:color w:val="auto"/>
          <w:sz w:val="24"/>
          <w:szCs w:val="24"/>
          <w:u w:val="single"/>
        </w:rPr>
        <w:t>Ajánlatkérő elvárásai:</w:t>
      </w:r>
    </w:p>
    <w:p w:rsidR="00F564F9" w:rsidRPr="00F47F2E" w:rsidRDefault="00F564F9">
      <w:pPr>
        <w:ind w:left="360"/>
        <w:jc w:val="both"/>
        <w:rPr>
          <w:b/>
          <w:color w:val="auto"/>
          <w:sz w:val="24"/>
          <w:szCs w:val="24"/>
        </w:rPr>
      </w:pPr>
    </w:p>
    <w:p w:rsidR="00F564F9" w:rsidRPr="00F47F2E" w:rsidRDefault="008C13E0">
      <w:pPr>
        <w:numPr>
          <w:ilvl w:val="0"/>
          <w:numId w:val="24"/>
        </w:numPr>
        <w:tabs>
          <w:tab w:val="clear" w:pos="644"/>
          <w:tab w:val="num" w:pos="720"/>
        </w:tabs>
        <w:ind w:left="720"/>
        <w:jc w:val="both"/>
        <w:rPr>
          <w:color w:val="auto"/>
          <w:sz w:val="24"/>
          <w:szCs w:val="24"/>
        </w:rPr>
      </w:pPr>
      <w:r w:rsidRPr="00F47F2E">
        <w:rPr>
          <w:color w:val="auto"/>
          <w:sz w:val="24"/>
          <w:szCs w:val="24"/>
        </w:rPr>
        <w:t>Teljesítési időszak: 2016. 01. 01.-től (00:00 óra), 2016</w:t>
      </w:r>
      <w:r w:rsidR="002355C8" w:rsidRPr="00F47F2E">
        <w:rPr>
          <w:color w:val="auto"/>
          <w:sz w:val="24"/>
          <w:szCs w:val="24"/>
        </w:rPr>
        <w:t xml:space="preserve"> 12. 31.-ig (24:00 óra).</w:t>
      </w:r>
    </w:p>
    <w:p w:rsidR="00F564F9" w:rsidRPr="00F47F2E" w:rsidRDefault="002355C8">
      <w:pPr>
        <w:numPr>
          <w:ilvl w:val="0"/>
          <w:numId w:val="24"/>
        </w:numPr>
        <w:tabs>
          <w:tab w:val="clear" w:pos="644"/>
          <w:tab w:val="num" w:pos="720"/>
        </w:tabs>
        <w:ind w:left="720"/>
        <w:jc w:val="both"/>
        <w:rPr>
          <w:color w:val="auto"/>
          <w:sz w:val="24"/>
          <w:szCs w:val="24"/>
        </w:rPr>
      </w:pPr>
      <w:r w:rsidRPr="00F47F2E">
        <w:rPr>
          <w:color w:val="auto"/>
          <w:sz w:val="24"/>
          <w:szCs w:val="24"/>
        </w:rPr>
        <w:t xml:space="preserve">Szerződött Villamos Energia Mennyiség az eljárásban érintett részajánlatok tekintetében: </w:t>
      </w:r>
    </w:p>
    <w:p w:rsidR="00F564F9" w:rsidRPr="00F47F2E" w:rsidRDefault="008C13E0">
      <w:pPr>
        <w:ind w:left="1985"/>
        <w:jc w:val="both"/>
        <w:rPr>
          <w:color w:val="auto"/>
          <w:sz w:val="24"/>
          <w:szCs w:val="24"/>
        </w:rPr>
      </w:pPr>
      <w:r w:rsidRPr="00F47F2E">
        <w:rPr>
          <w:color w:val="auto"/>
          <w:sz w:val="24"/>
          <w:szCs w:val="24"/>
        </w:rPr>
        <w:t xml:space="preserve">1. részteljesítés: </w:t>
      </w:r>
      <w:r w:rsidR="00D32ACB" w:rsidRPr="00F47F2E">
        <w:rPr>
          <w:color w:val="auto"/>
          <w:sz w:val="24"/>
          <w:szCs w:val="24"/>
        </w:rPr>
        <w:t>71.621.850</w:t>
      </w:r>
      <w:r w:rsidR="002355C8" w:rsidRPr="00F47F2E">
        <w:rPr>
          <w:color w:val="auto"/>
          <w:sz w:val="24"/>
          <w:szCs w:val="24"/>
        </w:rPr>
        <w:t xml:space="preserve"> kWh </w:t>
      </w:r>
    </w:p>
    <w:p w:rsidR="00F564F9" w:rsidRPr="00F47F2E" w:rsidRDefault="008C13E0">
      <w:pPr>
        <w:ind w:left="1985"/>
        <w:jc w:val="both"/>
        <w:rPr>
          <w:color w:val="auto"/>
          <w:sz w:val="24"/>
          <w:szCs w:val="24"/>
        </w:rPr>
      </w:pPr>
      <w:r w:rsidRPr="00F47F2E">
        <w:rPr>
          <w:color w:val="auto"/>
          <w:sz w:val="24"/>
          <w:szCs w:val="24"/>
        </w:rPr>
        <w:t xml:space="preserve">2. részteljesítés: </w:t>
      </w:r>
      <w:r w:rsidR="00D32ACB" w:rsidRPr="00F47F2E">
        <w:rPr>
          <w:color w:val="auto"/>
          <w:sz w:val="24"/>
          <w:szCs w:val="24"/>
        </w:rPr>
        <w:t>153.592.169</w:t>
      </w:r>
      <w:r w:rsidRPr="00F47F2E">
        <w:rPr>
          <w:color w:val="auto"/>
          <w:sz w:val="24"/>
          <w:szCs w:val="24"/>
        </w:rPr>
        <w:t xml:space="preserve"> </w:t>
      </w:r>
      <w:r w:rsidR="002355C8" w:rsidRPr="00F47F2E">
        <w:rPr>
          <w:color w:val="auto"/>
          <w:sz w:val="24"/>
          <w:szCs w:val="24"/>
        </w:rPr>
        <w:t xml:space="preserve"> kWh </w:t>
      </w:r>
    </w:p>
    <w:p w:rsidR="00F564F9" w:rsidRPr="00F47F2E" w:rsidRDefault="008C13E0">
      <w:pPr>
        <w:ind w:left="1985"/>
        <w:jc w:val="both"/>
        <w:rPr>
          <w:color w:val="auto"/>
          <w:sz w:val="24"/>
          <w:szCs w:val="24"/>
        </w:rPr>
      </w:pPr>
      <w:r w:rsidRPr="00F47F2E">
        <w:rPr>
          <w:color w:val="auto"/>
          <w:sz w:val="24"/>
          <w:szCs w:val="24"/>
        </w:rPr>
        <w:t xml:space="preserve">3. részteljesítés: </w:t>
      </w:r>
      <w:ins w:id="27" w:author="DG1" w:date="2015-10-12T21:37:00Z">
        <w:r w:rsidR="00DE4D34" w:rsidRPr="00DE4D34">
          <w:rPr>
            <w:color w:val="auto"/>
            <w:sz w:val="24"/>
            <w:szCs w:val="24"/>
            <w:rPrChange w:id="28" w:author="DG1" w:date="2015-10-12T21:37:00Z">
              <w:rPr>
                <w:color w:val="auto"/>
              </w:rPr>
            </w:rPrChange>
          </w:rPr>
          <w:t>70.849.101</w:t>
        </w:r>
        <w:r w:rsidR="00DE4D34">
          <w:rPr>
            <w:color w:val="auto"/>
          </w:rPr>
          <w:t xml:space="preserve"> </w:t>
        </w:r>
      </w:ins>
      <w:del w:id="29" w:author="DG1" w:date="2015-10-12T21:37:00Z">
        <w:r w:rsidR="00D32ACB" w:rsidRPr="00F47F2E" w:rsidDel="00DE4D34">
          <w:rPr>
            <w:color w:val="auto"/>
            <w:sz w:val="24"/>
            <w:szCs w:val="24"/>
          </w:rPr>
          <w:delText>70.867.625</w:delText>
        </w:r>
      </w:del>
      <w:r w:rsidR="002355C8" w:rsidRPr="00F47F2E">
        <w:rPr>
          <w:color w:val="auto"/>
          <w:sz w:val="24"/>
          <w:szCs w:val="24"/>
        </w:rPr>
        <w:t xml:space="preserve"> kWh </w:t>
      </w:r>
    </w:p>
    <w:p w:rsidR="00F564F9" w:rsidRPr="005E2089" w:rsidRDefault="002355C8" w:rsidP="005E2089">
      <w:pPr>
        <w:numPr>
          <w:ilvl w:val="0"/>
          <w:numId w:val="24"/>
        </w:numPr>
        <w:tabs>
          <w:tab w:val="clear" w:pos="644"/>
          <w:tab w:val="num" w:pos="720"/>
        </w:tabs>
        <w:ind w:left="720" w:hanging="357"/>
        <w:jc w:val="both"/>
        <w:rPr>
          <w:color w:val="auto"/>
          <w:sz w:val="24"/>
          <w:szCs w:val="24"/>
        </w:rPr>
      </w:pPr>
      <w:r w:rsidRPr="005E2089">
        <w:rPr>
          <w:color w:val="auto"/>
          <w:sz w:val="24"/>
          <w:szCs w:val="24"/>
        </w:rPr>
        <w:t xml:space="preserve">A megvásárolt villamos energia mennyisége az ajánlatkérő(k) felhasználásától függően, a szerződés időszaka alatt minden részajánlat és a részajánlattal érintett ajánlatkérő tekintetében a Szerződött Villamos Energia Mennyiségtől – 20% és + 20 %-kal eltérhet (az eltérés szankciómentes). A megengedett eltérést  – részajánlatonként – elsődlegesen a Szerződött Villamos Energia Mennyiség egészére vetítve kell vizsgálni, azaz egyes ajánlatkérők eltérését csak abban az esetben kell figyelembe venni, ha a részajánlatba eső összes Szerződött Villamos Energia Mennyiség eltérése a megengedett mértéktől eltérő. </w:t>
      </w:r>
    </w:p>
    <w:p w:rsidR="000F2A28" w:rsidRPr="00F47F2E" w:rsidRDefault="000F2A28">
      <w:pPr>
        <w:numPr>
          <w:ilvl w:val="0"/>
          <w:numId w:val="24"/>
        </w:numPr>
        <w:tabs>
          <w:tab w:val="clear" w:pos="644"/>
          <w:tab w:val="num" w:pos="720"/>
        </w:tabs>
        <w:ind w:left="720"/>
        <w:jc w:val="both"/>
        <w:rPr>
          <w:color w:val="auto"/>
          <w:sz w:val="24"/>
          <w:szCs w:val="24"/>
        </w:rPr>
      </w:pPr>
      <w:r w:rsidRPr="00F47F2E">
        <w:rPr>
          <w:color w:val="auto"/>
          <w:sz w:val="24"/>
          <w:szCs w:val="24"/>
        </w:rPr>
        <w:t>A nyertes ajánlattevő az ajánlatkérő részére ingyenes mérlegkör-tagságot biztosít. A Mérlegkör Tagsági Szerződés az ajánlatkérőre nézve – a Szerződésben foglaltakon túlmenően – adatszolgáltatási és egyéb nyilvántartási kötelezettséget nem határozhat meg, továbbá az ajánlatkérőre nézve fizetési vagy fizetést eredményező egyéb kötelezettséget nem tartalmazhat.</w:t>
      </w:r>
    </w:p>
    <w:p w:rsidR="00F564F9" w:rsidRPr="00F47F2E" w:rsidRDefault="002355C8">
      <w:pPr>
        <w:numPr>
          <w:ilvl w:val="0"/>
          <w:numId w:val="24"/>
        </w:numPr>
        <w:tabs>
          <w:tab w:val="clear" w:pos="644"/>
          <w:tab w:val="num" w:pos="720"/>
        </w:tabs>
        <w:ind w:left="720"/>
        <w:jc w:val="both"/>
        <w:rPr>
          <w:color w:val="auto"/>
          <w:sz w:val="24"/>
          <w:szCs w:val="24"/>
        </w:rPr>
      </w:pPr>
      <w:r w:rsidRPr="00F47F2E">
        <w:rPr>
          <w:color w:val="auto"/>
          <w:sz w:val="24"/>
          <w:szCs w:val="24"/>
        </w:rPr>
        <w:t>Nyertes ajánlattevő nem kér az ajánlatkérőtől menetrendadási kötelezettséget, a menetrendadási kötelezettség hiányáért nyertes ajánlattevő díjat ajánlatkérőtől nem kér, valamint nem kér a szerződéstervezetben foglaltakon túl adatszolgáltatást.</w:t>
      </w:r>
    </w:p>
    <w:p w:rsidR="00F564F9" w:rsidRPr="00F47F2E" w:rsidRDefault="002355C8">
      <w:pPr>
        <w:numPr>
          <w:ilvl w:val="0"/>
          <w:numId w:val="24"/>
        </w:numPr>
        <w:tabs>
          <w:tab w:val="clear" w:pos="644"/>
          <w:tab w:val="num" w:pos="720"/>
        </w:tabs>
        <w:ind w:left="720"/>
        <w:jc w:val="both"/>
        <w:rPr>
          <w:color w:val="auto"/>
          <w:sz w:val="24"/>
          <w:szCs w:val="24"/>
        </w:rPr>
      </w:pPr>
      <w:r w:rsidRPr="00F47F2E">
        <w:rPr>
          <w:color w:val="auto"/>
          <w:sz w:val="24"/>
          <w:szCs w:val="24"/>
        </w:rPr>
        <w:t>Nyertes ajánlattevő a teljesítéssel érintett felhasználási helyek egésze vonatkozásában ajánlatkérő külön írásos meghatalmazása alapján díjmentesen biztosítja a kereskedőváltás végrehajtását a teljesítési időszak kezdő időpontjára, a végrehajtás során annak lebonyolításában ajánlatkérő nevében teljes körűen eljár külön díjazás nélkül, az eljárásra vonatkozóan ajánlatkérő a nyertes ajánlattevőnek külön meghatalmazást ad.</w:t>
      </w:r>
    </w:p>
    <w:p w:rsidR="00F564F9" w:rsidRPr="00F47F2E" w:rsidRDefault="00F564F9">
      <w:pPr>
        <w:ind w:left="284"/>
        <w:jc w:val="both"/>
        <w:rPr>
          <w:b/>
          <w:color w:val="auto"/>
          <w:sz w:val="24"/>
          <w:szCs w:val="24"/>
        </w:rPr>
      </w:pPr>
    </w:p>
    <w:p w:rsidR="00F564F9" w:rsidRPr="00F47F2E" w:rsidRDefault="002355C8">
      <w:pPr>
        <w:pStyle w:val="Cmsor2"/>
        <w:spacing w:before="0" w:after="0"/>
        <w:jc w:val="both"/>
        <w:rPr>
          <w:rFonts w:ascii="Times New Roman" w:hAnsi="Times New Roman"/>
          <w:color w:val="auto"/>
          <w:sz w:val="24"/>
          <w:szCs w:val="24"/>
          <w:u w:val="single"/>
        </w:rPr>
      </w:pPr>
      <w:bookmarkStart w:id="30" w:name="_Toc330543342"/>
      <w:r w:rsidRPr="00F47F2E">
        <w:rPr>
          <w:rFonts w:ascii="Times New Roman" w:hAnsi="Times New Roman"/>
          <w:color w:val="auto"/>
          <w:sz w:val="24"/>
          <w:szCs w:val="24"/>
          <w:u w:val="single"/>
        </w:rPr>
        <w:t>Felhasználási helyek száma, villamos energia mennyisége</w:t>
      </w:r>
      <w:bookmarkEnd w:id="30"/>
    </w:p>
    <w:p w:rsidR="00F564F9" w:rsidRPr="00F47F2E" w:rsidRDefault="00F564F9">
      <w:pPr>
        <w:ind w:left="284"/>
        <w:jc w:val="both"/>
        <w:rPr>
          <w:color w:val="auto"/>
          <w:sz w:val="24"/>
          <w:szCs w:val="24"/>
        </w:rPr>
      </w:pPr>
    </w:p>
    <w:p w:rsidR="005D05E0" w:rsidRPr="00F47F2E" w:rsidRDefault="002355C8" w:rsidP="005D05E0">
      <w:pPr>
        <w:pStyle w:val="Default"/>
        <w:jc w:val="both"/>
        <w:rPr>
          <w:rFonts w:ascii="Times New Roman" w:hAnsi="Times New Roman" w:cs="Times New Roman"/>
          <w:color w:val="auto"/>
        </w:rPr>
      </w:pPr>
      <w:r w:rsidRPr="00F47F2E">
        <w:rPr>
          <w:rFonts w:ascii="Times New Roman" w:hAnsi="Times New Roman" w:cs="Times New Roman"/>
          <w:color w:val="auto"/>
        </w:rPr>
        <w:t>Az ajánlatkérőkhöz tartozó felhasználási helyek az eljárásban érintett valamennyi részajánlat tekintetében Magyarország közigazgatási területén találhatóak, az idősoros felhasználási helyek és a profilos felhasználási helyek jelölését a dokumentáció I. sz. mellékletét jelentő Excel táblázat tartalmazza.</w:t>
      </w:r>
      <w:r w:rsidR="005D05E0" w:rsidRPr="00F47F2E">
        <w:rPr>
          <w:rFonts w:ascii="Times New Roman" w:hAnsi="Times New Roman" w:cs="Times New Roman"/>
          <w:color w:val="auto"/>
        </w:rPr>
        <w:t xml:space="preserve"> A mellékletben a beszerzési időszakra vett villamos energia felhasználás értékei a teljesítési időszakra vonatkozó értékként meghatározva szerepelnek, melyek az adott felhasználási helyre, mint Szerződött </w:t>
      </w:r>
      <w:r w:rsidR="000F2A28" w:rsidRPr="00F47F2E">
        <w:rPr>
          <w:rFonts w:ascii="Times New Roman" w:hAnsi="Times New Roman" w:cs="Times New Roman"/>
          <w:color w:val="auto"/>
        </w:rPr>
        <w:t>V</w:t>
      </w:r>
      <w:r w:rsidR="005D05E0" w:rsidRPr="00F47F2E">
        <w:rPr>
          <w:rFonts w:ascii="Times New Roman" w:hAnsi="Times New Roman" w:cs="Times New Roman"/>
          <w:color w:val="auto"/>
        </w:rPr>
        <w:t xml:space="preserve">illamos </w:t>
      </w:r>
      <w:r w:rsidR="000F2A28" w:rsidRPr="00F47F2E">
        <w:rPr>
          <w:rFonts w:ascii="Times New Roman" w:hAnsi="Times New Roman" w:cs="Times New Roman"/>
          <w:color w:val="auto"/>
        </w:rPr>
        <w:t>E</w:t>
      </w:r>
      <w:r w:rsidR="005D05E0" w:rsidRPr="00F47F2E">
        <w:rPr>
          <w:rFonts w:ascii="Times New Roman" w:hAnsi="Times New Roman" w:cs="Times New Roman"/>
          <w:color w:val="auto"/>
        </w:rPr>
        <w:t xml:space="preserve">nergia mennyiség </w:t>
      </w:r>
      <w:r w:rsidR="005D05E0" w:rsidRPr="00F47F2E">
        <w:rPr>
          <w:rFonts w:ascii="Times New Roman" w:hAnsi="Times New Roman" w:cs="Times New Roman"/>
          <w:color w:val="auto"/>
        </w:rPr>
        <w:lastRenderedPageBreak/>
        <w:t xml:space="preserve">minősülnek, az adott ajánlatkérő(k) tekintetében vett felhasználási helyek összessége az adott ajánlatkérő(k) Szerződött </w:t>
      </w:r>
      <w:r w:rsidR="000F2A28" w:rsidRPr="00F47F2E">
        <w:rPr>
          <w:rFonts w:ascii="Times New Roman" w:hAnsi="Times New Roman" w:cs="Times New Roman"/>
          <w:color w:val="auto"/>
        </w:rPr>
        <w:t>V</w:t>
      </w:r>
      <w:r w:rsidR="005D05E0" w:rsidRPr="00F47F2E">
        <w:rPr>
          <w:rFonts w:ascii="Times New Roman" w:hAnsi="Times New Roman" w:cs="Times New Roman"/>
          <w:color w:val="auto"/>
        </w:rPr>
        <w:t xml:space="preserve">illamos </w:t>
      </w:r>
      <w:r w:rsidR="000F2A28" w:rsidRPr="00F47F2E">
        <w:rPr>
          <w:rFonts w:ascii="Times New Roman" w:hAnsi="Times New Roman" w:cs="Times New Roman"/>
          <w:color w:val="auto"/>
        </w:rPr>
        <w:t>E</w:t>
      </w:r>
      <w:r w:rsidR="005D05E0" w:rsidRPr="00F47F2E">
        <w:rPr>
          <w:rFonts w:ascii="Times New Roman" w:hAnsi="Times New Roman" w:cs="Times New Roman"/>
          <w:color w:val="auto"/>
        </w:rPr>
        <w:t>nergia</w:t>
      </w:r>
      <w:r w:rsidR="000F2A28" w:rsidRPr="00F47F2E">
        <w:rPr>
          <w:rFonts w:ascii="Times New Roman" w:hAnsi="Times New Roman" w:cs="Times New Roman"/>
          <w:color w:val="auto"/>
        </w:rPr>
        <w:t xml:space="preserve"> </w:t>
      </w:r>
      <w:r w:rsidR="005D05E0" w:rsidRPr="00F47F2E">
        <w:rPr>
          <w:rFonts w:ascii="Times New Roman" w:hAnsi="Times New Roman" w:cs="Times New Roman"/>
          <w:color w:val="auto"/>
        </w:rPr>
        <w:t>mennyisége</w:t>
      </w:r>
      <w:r w:rsidR="00BC452C" w:rsidRPr="00F47F2E">
        <w:rPr>
          <w:rFonts w:ascii="Times New Roman" w:hAnsi="Times New Roman" w:cs="Times New Roman"/>
          <w:color w:val="auto"/>
        </w:rPr>
        <w:t>.</w:t>
      </w:r>
      <w:r w:rsidR="005D05E0" w:rsidRPr="00F47F2E">
        <w:rPr>
          <w:rFonts w:ascii="Times New Roman" w:hAnsi="Times New Roman" w:cs="Times New Roman"/>
          <w:color w:val="auto"/>
        </w:rPr>
        <w:t xml:space="preserve"> </w:t>
      </w:r>
    </w:p>
    <w:p w:rsidR="00F564F9" w:rsidRPr="00F47F2E" w:rsidRDefault="00F564F9">
      <w:pPr>
        <w:jc w:val="both"/>
        <w:rPr>
          <w:color w:val="auto"/>
          <w:sz w:val="24"/>
          <w:szCs w:val="24"/>
          <w:highlight w:val="yellow"/>
        </w:rPr>
      </w:pPr>
    </w:p>
    <w:p w:rsidR="00F564F9" w:rsidRPr="00F47F2E" w:rsidRDefault="002355C8">
      <w:pPr>
        <w:pStyle w:val="Default"/>
        <w:jc w:val="both"/>
        <w:rPr>
          <w:rFonts w:ascii="Times New Roman" w:hAnsi="Times New Roman" w:cs="Times New Roman"/>
          <w:color w:val="auto"/>
        </w:rPr>
      </w:pPr>
      <w:r w:rsidRPr="00F47F2E">
        <w:rPr>
          <w:rFonts w:ascii="Times New Roman" w:hAnsi="Times New Roman" w:cs="Times New Roman"/>
          <w:color w:val="auto"/>
        </w:rPr>
        <w:t>Ajánlatkérő a tolerancia sávval nem mennyiségi eltérést kíván rögzíteni, hanem azt írja elő, hogy abban az esetben, ha a tényleges fogyasztás a várható fogyasztáshoz képest mindkét irányban a meghatározott %-os sávon belül marad, akkor a nyertes ajánlattevő nem érvényesít ajánlatkérővel szemben semmiféle szankciót, pótdíjat, büntetést, kiegyenlítő energiát, stb., azaz az ajánlatkérő a villamos energia tényleges felhasználásának megfelelő mértékében - a szerződött egységáron - fizeti meg az átvett villamos energia ellenértékét.</w:t>
      </w:r>
    </w:p>
    <w:p w:rsidR="00F564F9" w:rsidRPr="00F47F2E" w:rsidRDefault="00F564F9">
      <w:pPr>
        <w:tabs>
          <w:tab w:val="left" w:pos="540"/>
        </w:tabs>
        <w:jc w:val="both"/>
        <w:rPr>
          <w:color w:val="auto"/>
          <w:sz w:val="24"/>
          <w:szCs w:val="24"/>
        </w:rPr>
      </w:pPr>
    </w:p>
    <w:p w:rsidR="00F564F9" w:rsidRPr="00F47F2E" w:rsidRDefault="002355C8">
      <w:pPr>
        <w:jc w:val="both"/>
        <w:rPr>
          <w:color w:val="auto"/>
          <w:sz w:val="24"/>
          <w:szCs w:val="24"/>
        </w:rPr>
      </w:pPr>
      <w:r w:rsidRPr="00F47F2E">
        <w:rPr>
          <w:color w:val="auto"/>
          <w:sz w:val="24"/>
          <w:szCs w:val="24"/>
        </w:rPr>
        <w:t>Az egyes ajánlati részek vonatkozásában az érintett ajánlatkérőkkel külön-külön megkötött szerződésekben külön-külön meghatározott szerződött mennyiségektől való megengedett eltéréseket együtt kell kezelni. Az egyes részenként érintett ajánlatkérőkkel megkötött szerződésekben rögzített mennyiségeket az ajánlatkérőknek együttesen kell teljesítni. Az ajánlatkérők együttes teljesítése azonban nem eredményez egyetemleges kötelezettségvállalást. Erre tekintettel amennyiben valamely ajánlatkérő a saját szerződésében meghatározott időszakon belül a minimális villamos energia mennyiségtől kevesebb mennyiséget vételez, vagy a maximális villamos energia mennyiségtől több mennyiséget vételez, úgy mentesül a szerződésszegés jogkövetkezményei alól, ha az ajánlatkérők együttes vételezése az ajánlatkérők egyes szerződéseiben rögzített együttes mennyiség határain belül marad. Amennyiben nem teljesül e feltétel – azaz az együttes vételezés megengedett eltérése -, úgy a szerződéses kötelezettségeket az egyes ajánlatkérők saját szerződésük szerint kötelesek teljesíteni az ajánlatkérőre vonatkozó mennyiségi átvételi szabályok – ezek az egyes ajánlatkérő Szerződött Villamos Energia  Mennyisége +/- 20 %-os megengedett eltéréssel - szerint.</w:t>
      </w:r>
    </w:p>
    <w:p w:rsidR="00F564F9" w:rsidRPr="00F47F2E" w:rsidRDefault="00F564F9">
      <w:pPr>
        <w:tabs>
          <w:tab w:val="left" w:pos="540"/>
        </w:tabs>
        <w:jc w:val="both"/>
        <w:rPr>
          <w:color w:val="auto"/>
          <w:sz w:val="24"/>
          <w:szCs w:val="24"/>
        </w:rPr>
      </w:pPr>
    </w:p>
    <w:p w:rsidR="00F564F9" w:rsidRPr="00F47F2E" w:rsidRDefault="002355C8">
      <w:pPr>
        <w:tabs>
          <w:tab w:val="left" w:pos="540"/>
        </w:tabs>
        <w:jc w:val="both"/>
        <w:rPr>
          <w:color w:val="auto"/>
          <w:sz w:val="24"/>
          <w:szCs w:val="24"/>
        </w:rPr>
      </w:pPr>
      <w:r w:rsidRPr="00F47F2E">
        <w:rPr>
          <w:color w:val="auto"/>
          <w:sz w:val="24"/>
          <w:szCs w:val="24"/>
        </w:rPr>
        <w:t>Ajánlattevőnek a jelen ajánlati dokumentációban rögzített villamos energia-felhasználási helyekre történő egyidejű és folyamatos villamos energiaszállításra kell, hogy ajánlatát kidolgozza. Az ajánlatkérők a leszállított villamos energia mennyiséget a felhasználási hely csatlakozási pontján veszik át. Az ajánlattevő az egyes részek vonatkozásában ajánlatot csak az ajánlati kiírásba bevont villamos energia-felhasználási helyek összességére tehet. Az ellátásra felkínált villamos energia-felhasználási helyek összességéből ellátási céllal egy-egy felhasználási helyet, vagy ellátási területet kiemelni nem lehet, azaz a közbeszerzés egy adott részére teljes körben kell ajánlatot tenni.</w:t>
      </w:r>
    </w:p>
    <w:p w:rsidR="00F564F9" w:rsidRPr="00F47F2E" w:rsidRDefault="00F564F9">
      <w:pPr>
        <w:ind w:left="284"/>
        <w:jc w:val="both"/>
        <w:rPr>
          <w:b/>
          <w:color w:val="auto"/>
          <w:sz w:val="24"/>
          <w:szCs w:val="24"/>
        </w:rPr>
      </w:pPr>
    </w:p>
    <w:p w:rsidR="00F564F9" w:rsidRPr="00F47F2E" w:rsidRDefault="002355C8">
      <w:pPr>
        <w:pStyle w:val="Cmsor2"/>
        <w:spacing w:before="0" w:after="0"/>
        <w:jc w:val="both"/>
        <w:rPr>
          <w:rFonts w:ascii="Times New Roman" w:hAnsi="Times New Roman"/>
          <w:color w:val="auto"/>
          <w:sz w:val="24"/>
          <w:szCs w:val="24"/>
          <w:u w:val="single"/>
        </w:rPr>
      </w:pPr>
      <w:bookmarkStart w:id="31" w:name="_Toc234814070"/>
      <w:bookmarkStart w:id="32" w:name="_Toc330543343"/>
      <w:r w:rsidRPr="00F47F2E">
        <w:rPr>
          <w:rFonts w:ascii="Times New Roman" w:hAnsi="Times New Roman"/>
          <w:color w:val="auto"/>
          <w:sz w:val="24"/>
          <w:szCs w:val="24"/>
          <w:u w:val="single"/>
        </w:rPr>
        <w:t>Szállítási (teljesítési) időszak</w:t>
      </w:r>
      <w:bookmarkEnd w:id="31"/>
      <w:bookmarkEnd w:id="32"/>
      <w:r w:rsidRPr="00F47F2E">
        <w:rPr>
          <w:rFonts w:ascii="Times New Roman" w:hAnsi="Times New Roman"/>
          <w:color w:val="auto"/>
          <w:sz w:val="24"/>
          <w:szCs w:val="24"/>
          <w:u w:val="single"/>
        </w:rPr>
        <w:t xml:space="preserve"> </w:t>
      </w:r>
    </w:p>
    <w:p w:rsidR="00F564F9" w:rsidRPr="00F47F2E" w:rsidRDefault="00F564F9">
      <w:pPr>
        <w:ind w:left="284"/>
        <w:jc w:val="both"/>
        <w:rPr>
          <w:color w:val="auto"/>
          <w:sz w:val="24"/>
          <w:szCs w:val="24"/>
        </w:rPr>
      </w:pPr>
    </w:p>
    <w:p w:rsidR="00F564F9" w:rsidRPr="00F47F2E" w:rsidRDefault="002355C8">
      <w:pPr>
        <w:jc w:val="both"/>
        <w:rPr>
          <w:color w:val="auto"/>
          <w:sz w:val="24"/>
          <w:szCs w:val="24"/>
        </w:rPr>
      </w:pPr>
      <w:r w:rsidRPr="00F47F2E">
        <w:rPr>
          <w:color w:val="auto"/>
          <w:sz w:val="24"/>
          <w:szCs w:val="24"/>
        </w:rPr>
        <w:t>A villamos energia átadásának tényleges kezdési időpontja felhasználási helyenként - a keres</w:t>
      </w:r>
      <w:r w:rsidR="008C13E0" w:rsidRPr="00F47F2E">
        <w:rPr>
          <w:color w:val="auto"/>
          <w:sz w:val="24"/>
          <w:szCs w:val="24"/>
        </w:rPr>
        <w:t>kedőváltás feltételével - a 2016</w:t>
      </w:r>
      <w:r w:rsidRPr="00F47F2E">
        <w:rPr>
          <w:color w:val="auto"/>
          <w:sz w:val="24"/>
          <w:szCs w:val="24"/>
        </w:rPr>
        <w:t xml:space="preserve">. 01. 01. nap (00:00 óra). </w:t>
      </w:r>
    </w:p>
    <w:p w:rsidR="00F564F9" w:rsidRPr="00F47F2E" w:rsidRDefault="00F564F9">
      <w:pPr>
        <w:pStyle w:val="Cmsor1"/>
        <w:jc w:val="both"/>
        <w:rPr>
          <w:szCs w:val="24"/>
          <w:highlight w:val="yellow"/>
        </w:rPr>
      </w:pPr>
      <w:bookmarkStart w:id="33" w:name="_Toc234814071"/>
    </w:p>
    <w:p w:rsidR="00F564F9" w:rsidRPr="00F47F2E" w:rsidRDefault="002355C8">
      <w:pPr>
        <w:pStyle w:val="Cmsor1"/>
        <w:jc w:val="both"/>
        <w:rPr>
          <w:szCs w:val="24"/>
          <w:u w:val="single"/>
        </w:rPr>
      </w:pPr>
      <w:bookmarkStart w:id="34" w:name="_Toc330543344"/>
      <w:bookmarkEnd w:id="33"/>
      <w:r w:rsidRPr="00F47F2E">
        <w:rPr>
          <w:szCs w:val="24"/>
          <w:u w:val="single"/>
        </w:rPr>
        <w:t>Villamos energia felhasználási jellemzők, ajánlati ár tartalma</w:t>
      </w:r>
      <w:bookmarkEnd w:id="34"/>
    </w:p>
    <w:p w:rsidR="00F564F9" w:rsidRPr="00F47F2E" w:rsidRDefault="00F564F9">
      <w:pPr>
        <w:jc w:val="both"/>
        <w:rPr>
          <w:color w:val="auto"/>
          <w:sz w:val="24"/>
          <w:szCs w:val="24"/>
        </w:rPr>
      </w:pPr>
    </w:p>
    <w:p w:rsidR="00F564F9" w:rsidRPr="00F47F2E" w:rsidRDefault="002355C8">
      <w:pPr>
        <w:jc w:val="both"/>
        <w:rPr>
          <w:b/>
          <w:color w:val="auto"/>
          <w:sz w:val="24"/>
          <w:szCs w:val="24"/>
        </w:rPr>
      </w:pPr>
      <w:r w:rsidRPr="00F47F2E">
        <w:rPr>
          <w:color w:val="auto"/>
          <w:sz w:val="24"/>
          <w:szCs w:val="24"/>
        </w:rPr>
        <w:tab/>
      </w:r>
      <w:r w:rsidRPr="00F47F2E">
        <w:rPr>
          <w:b/>
          <w:color w:val="auto"/>
          <w:sz w:val="24"/>
          <w:szCs w:val="24"/>
        </w:rPr>
        <w:t>Felhasználási adatok valóságtartalma</w:t>
      </w:r>
    </w:p>
    <w:p w:rsidR="00F564F9" w:rsidRPr="00F47F2E" w:rsidRDefault="00F564F9">
      <w:pPr>
        <w:ind w:left="1440"/>
        <w:jc w:val="both"/>
        <w:rPr>
          <w:color w:val="auto"/>
          <w:sz w:val="24"/>
          <w:szCs w:val="24"/>
        </w:rPr>
      </w:pPr>
    </w:p>
    <w:p w:rsidR="00F564F9" w:rsidRPr="00F47F2E" w:rsidRDefault="002355C8">
      <w:pPr>
        <w:ind w:left="1440"/>
        <w:jc w:val="both"/>
        <w:rPr>
          <w:color w:val="auto"/>
          <w:sz w:val="24"/>
          <w:szCs w:val="24"/>
        </w:rPr>
      </w:pPr>
      <w:r w:rsidRPr="00F47F2E">
        <w:rPr>
          <w:color w:val="auto"/>
          <w:sz w:val="24"/>
          <w:szCs w:val="24"/>
        </w:rPr>
        <w:t>A közbeszerzési eljárás előkészítése során a 201</w:t>
      </w:r>
      <w:r w:rsidR="005D05E0" w:rsidRPr="00F47F2E">
        <w:rPr>
          <w:color w:val="auto"/>
          <w:sz w:val="24"/>
          <w:szCs w:val="24"/>
        </w:rPr>
        <w:t>5</w:t>
      </w:r>
      <w:r w:rsidRPr="00F47F2E">
        <w:rPr>
          <w:color w:val="auto"/>
          <w:sz w:val="24"/>
          <w:szCs w:val="24"/>
        </w:rPr>
        <w:t>. év ajánlatkérést megelőző időszakára és a 201</w:t>
      </w:r>
      <w:r w:rsidR="005D05E0" w:rsidRPr="00F47F2E">
        <w:rPr>
          <w:color w:val="auto"/>
          <w:sz w:val="24"/>
          <w:szCs w:val="24"/>
        </w:rPr>
        <w:t>4</w:t>
      </w:r>
      <w:r w:rsidRPr="00F47F2E">
        <w:rPr>
          <w:color w:val="auto"/>
          <w:sz w:val="24"/>
          <w:szCs w:val="24"/>
        </w:rPr>
        <w:t>. évre vonatkozó fogyasztási adatokat vette figyelembe az ajánlatkérő. Ajánlatkérő nem vállal arra nézve felelősséget, hogy a fogyasztás adatai és/vagy a fogyasztást jellemző bármely paraméter/jellemző meg fog egyezni a dokumentáció mellékletét képező táblázatban feltüntetett adat</w:t>
      </w:r>
      <w:r w:rsidR="008C13E0" w:rsidRPr="00F47F2E">
        <w:rPr>
          <w:color w:val="auto"/>
          <w:sz w:val="24"/>
          <w:szCs w:val="24"/>
        </w:rPr>
        <w:t>okkal a 2016-o</w:t>
      </w:r>
      <w:r w:rsidRPr="00F47F2E">
        <w:rPr>
          <w:color w:val="auto"/>
          <w:sz w:val="24"/>
          <w:szCs w:val="24"/>
        </w:rPr>
        <w:t>s évben.</w:t>
      </w:r>
      <w:bookmarkStart w:id="35" w:name="_Toc234814090"/>
      <w:r w:rsidRPr="00F47F2E">
        <w:rPr>
          <w:color w:val="auto"/>
          <w:sz w:val="24"/>
          <w:szCs w:val="24"/>
        </w:rPr>
        <w:t xml:space="preserve"> Ennek megfelelően ajánlattevő ajánlatát a felhasználás </w:t>
      </w:r>
      <w:r w:rsidRPr="00F47F2E">
        <w:rPr>
          <w:color w:val="auto"/>
          <w:sz w:val="24"/>
          <w:szCs w:val="24"/>
        </w:rPr>
        <w:lastRenderedPageBreak/>
        <w:t xml:space="preserve">megadott jellegének jellemzői mellett esetlegesen felmerülő eltérésből fakadó kockázatok számításba vételével kell megtennie, az eltérésből fakadó minden fogyasztási változásra az ajánlati ár fedezetet nyújt. </w:t>
      </w:r>
    </w:p>
    <w:p w:rsidR="00F564F9" w:rsidRPr="00F47F2E" w:rsidRDefault="00F564F9">
      <w:pPr>
        <w:ind w:firstLine="708"/>
        <w:jc w:val="both"/>
        <w:rPr>
          <w:b/>
          <w:color w:val="auto"/>
          <w:sz w:val="24"/>
          <w:szCs w:val="24"/>
          <w:highlight w:val="yellow"/>
        </w:rPr>
      </w:pPr>
    </w:p>
    <w:p w:rsidR="00F564F9" w:rsidRPr="00F47F2E" w:rsidRDefault="002355C8">
      <w:pPr>
        <w:ind w:firstLine="708"/>
        <w:jc w:val="both"/>
        <w:rPr>
          <w:b/>
          <w:color w:val="auto"/>
          <w:sz w:val="24"/>
          <w:szCs w:val="24"/>
        </w:rPr>
      </w:pPr>
      <w:bookmarkStart w:id="36" w:name="_Toc330543346"/>
      <w:r w:rsidRPr="00F47F2E">
        <w:rPr>
          <w:b/>
          <w:color w:val="auto"/>
          <w:sz w:val="24"/>
          <w:szCs w:val="24"/>
        </w:rPr>
        <w:t>Villamos energia ellátás minőségi jellemzői</w:t>
      </w:r>
      <w:bookmarkEnd w:id="36"/>
    </w:p>
    <w:p w:rsidR="00F564F9" w:rsidRPr="00F47F2E" w:rsidRDefault="00F564F9">
      <w:pPr>
        <w:ind w:firstLine="708"/>
        <w:jc w:val="both"/>
        <w:rPr>
          <w:b/>
          <w:color w:val="auto"/>
          <w:sz w:val="24"/>
          <w:szCs w:val="24"/>
        </w:rPr>
      </w:pPr>
    </w:p>
    <w:p w:rsidR="00F564F9" w:rsidRPr="00F47F2E" w:rsidRDefault="002355C8">
      <w:pPr>
        <w:pStyle w:val="Cmsor2"/>
        <w:widowControl w:val="0"/>
        <w:spacing w:before="0" w:after="0"/>
        <w:ind w:left="1440"/>
        <w:jc w:val="both"/>
        <w:rPr>
          <w:rFonts w:ascii="Times New Roman" w:hAnsi="Times New Roman"/>
          <w:b w:val="0"/>
          <w:i w:val="0"/>
          <w:color w:val="auto"/>
          <w:sz w:val="24"/>
          <w:szCs w:val="24"/>
        </w:rPr>
      </w:pPr>
      <w:bookmarkStart w:id="37" w:name="_Toc330543347"/>
      <w:r w:rsidRPr="00F47F2E">
        <w:rPr>
          <w:rFonts w:ascii="Times New Roman" w:hAnsi="Times New Roman"/>
          <w:b w:val="0"/>
          <w:i w:val="0"/>
          <w:color w:val="auto"/>
          <w:sz w:val="24"/>
          <w:szCs w:val="24"/>
        </w:rPr>
        <w:t>A szolgáltatott villamos energia minőségi paramétereit az illetékes elosztói engedélyes elosztói üzletszabályzata tartalmazza. Az ajánlatkérő részére átadott villamos energiának meg kell felelnie e paramétereknek és a felhasználási helyek jellemzőinek.</w:t>
      </w:r>
      <w:bookmarkEnd w:id="37"/>
    </w:p>
    <w:p w:rsidR="00F564F9" w:rsidRPr="00F47F2E" w:rsidRDefault="00F564F9">
      <w:pPr>
        <w:ind w:left="1440"/>
        <w:jc w:val="both"/>
        <w:rPr>
          <w:color w:val="auto"/>
          <w:sz w:val="24"/>
          <w:szCs w:val="24"/>
        </w:rPr>
      </w:pPr>
    </w:p>
    <w:p w:rsidR="00F564F9" w:rsidRPr="00F47F2E" w:rsidRDefault="002355C8">
      <w:pPr>
        <w:ind w:firstLine="708"/>
        <w:jc w:val="both"/>
        <w:rPr>
          <w:b/>
          <w:color w:val="auto"/>
          <w:sz w:val="24"/>
          <w:szCs w:val="24"/>
        </w:rPr>
      </w:pPr>
      <w:r w:rsidRPr="00F47F2E">
        <w:rPr>
          <w:b/>
          <w:color w:val="auto"/>
          <w:sz w:val="24"/>
          <w:szCs w:val="24"/>
        </w:rPr>
        <w:t>Fogyasztási helyek villamos energia vásárlási jellemzői</w:t>
      </w:r>
      <w:bookmarkEnd w:id="35"/>
    </w:p>
    <w:p w:rsidR="00F564F9" w:rsidRPr="00F47F2E" w:rsidRDefault="00F564F9">
      <w:pPr>
        <w:jc w:val="both"/>
        <w:rPr>
          <w:color w:val="auto"/>
          <w:sz w:val="24"/>
          <w:szCs w:val="24"/>
        </w:rPr>
      </w:pPr>
    </w:p>
    <w:p w:rsidR="00706714" w:rsidRPr="00F47F2E" w:rsidRDefault="002355C8">
      <w:pPr>
        <w:ind w:left="1440" w:hanging="22"/>
        <w:jc w:val="both"/>
        <w:rPr>
          <w:color w:val="auto"/>
          <w:sz w:val="24"/>
          <w:szCs w:val="24"/>
        </w:rPr>
      </w:pPr>
      <w:r w:rsidRPr="00F47F2E">
        <w:rPr>
          <w:color w:val="auto"/>
          <w:sz w:val="24"/>
          <w:szCs w:val="24"/>
        </w:rPr>
        <w:t>A felhasználási helyeket és ezek jellemzőit a dokumentáció I.sz. melléklete  tartalmazza. A melléklet az egyes ajánlati részekhez külön-külön csoportosítva magában foglalja felhasználási helyenként, a Felhasználó megnevezésével (cégnév, székhely) az egyes Felhasználási helyek címét, POD azonosítóját, RHD besorolását, felhasználói típusát (távmért, profilos), a profilos felhasználási helyek profilcsoportját, valamint annak az Elosztói Engedélyesnek a megnevezését (cégnév), melynek a hálózatához a Felhasználási hely csatlakozik. Tartalmazza továbbá</w:t>
      </w:r>
      <w:r w:rsidRPr="00F47F2E">
        <w:rPr>
          <w:bCs/>
          <w:color w:val="auto"/>
          <w:sz w:val="24"/>
          <w:szCs w:val="24"/>
        </w:rPr>
        <w:t xml:space="preserve"> a Szerződött Villamos Energia Mennyiség adott felhasználási helyre eső kWh értékét, mely érték a profilos felhasználási helyek esetében a MÉF értékkel egyezik meg.</w:t>
      </w:r>
    </w:p>
    <w:p w:rsidR="005D05E0" w:rsidRPr="00F47F2E" w:rsidRDefault="002355C8" w:rsidP="00BC452C">
      <w:pPr>
        <w:pStyle w:val="Default"/>
        <w:ind w:left="1418"/>
        <w:jc w:val="both"/>
        <w:rPr>
          <w:rFonts w:ascii="Times New Roman" w:hAnsi="Times New Roman" w:cs="Times New Roman"/>
          <w:color w:val="auto"/>
        </w:rPr>
      </w:pPr>
      <w:r w:rsidRPr="00F47F2E">
        <w:rPr>
          <w:rFonts w:ascii="Times New Roman" w:hAnsi="Times New Roman" w:cs="Times New Roman"/>
          <w:color w:val="auto"/>
        </w:rPr>
        <w:t>Az I. sz. melléklet Excel táblázatához kapcsolódóan a dokumentáció tartalmazza a távmért felhasználási helyek 15 perces terhelési adatait</w:t>
      </w:r>
      <w:r w:rsidR="000F2A28" w:rsidRPr="00F47F2E">
        <w:rPr>
          <w:rFonts w:ascii="Times New Roman" w:hAnsi="Times New Roman" w:cs="Times New Roman"/>
          <w:color w:val="auto"/>
        </w:rPr>
        <w:t>, amennyiben azok az ajánlatkérő rendelkezésére állnak</w:t>
      </w:r>
      <w:r w:rsidR="005D05E0" w:rsidRPr="00F47F2E">
        <w:rPr>
          <w:rFonts w:ascii="Times New Roman" w:hAnsi="Times New Roman" w:cs="Times New Roman"/>
          <w:color w:val="auto"/>
        </w:rPr>
        <w:t xml:space="preserve">. </w:t>
      </w:r>
    </w:p>
    <w:p w:rsidR="00F564F9" w:rsidRPr="00F47F2E" w:rsidRDefault="00F564F9">
      <w:pPr>
        <w:tabs>
          <w:tab w:val="left" w:pos="7380"/>
        </w:tabs>
        <w:jc w:val="both"/>
        <w:rPr>
          <w:color w:val="auto"/>
          <w:sz w:val="24"/>
          <w:szCs w:val="24"/>
        </w:rPr>
      </w:pPr>
    </w:p>
    <w:p w:rsidR="00F564F9" w:rsidRPr="00F47F2E" w:rsidRDefault="002355C8">
      <w:pPr>
        <w:jc w:val="both"/>
        <w:rPr>
          <w:b/>
          <w:color w:val="auto"/>
          <w:sz w:val="24"/>
          <w:szCs w:val="24"/>
          <w:u w:val="single"/>
        </w:rPr>
      </w:pPr>
      <w:r w:rsidRPr="00F47F2E">
        <w:rPr>
          <w:b/>
          <w:color w:val="auto"/>
          <w:sz w:val="24"/>
          <w:szCs w:val="24"/>
          <w:u w:val="single"/>
        </w:rPr>
        <w:t>Ajánlati ár és meghatározása</w:t>
      </w:r>
    </w:p>
    <w:p w:rsidR="00F564F9" w:rsidRPr="00F47F2E" w:rsidRDefault="00F564F9">
      <w:pPr>
        <w:jc w:val="both"/>
        <w:rPr>
          <w:color w:val="auto"/>
          <w:sz w:val="24"/>
          <w:szCs w:val="24"/>
        </w:rPr>
      </w:pPr>
    </w:p>
    <w:p w:rsidR="00F564F9" w:rsidRPr="00F47F2E" w:rsidRDefault="002355C8">
      <w:pPr>
        <w:jc w:val="both"/>
        <w:rPr>
          <w:color w:val="auto"/>
          <w:sz w:val="24"/>
          <w:szCs w:val="24"/>
        </w:rPr>
      </w:pPr>
      <w:r w:rsidRPr="00F47F2E">
        <w:rPr>
          <w:color w:val="auto"/>
          <w:sz w:val="24"/>
          <w:szCs w:val="24"/>
        </w:rPr>
        <w:t xml:space="preserve">Az ajánlati árat (azaz a villamos energiadíjat)  a dokumentáció részét képező </w:t>
      </w:r>
      <w:r w:rsidRPr="00F47F2E">
        <w:rPr>
          <w:i/>
          <w:color w:val="auto"/>
          <w:sz w:val="24"/>
          <w:szCs w:val="24"/>
        </w:rPr>
        <w:t>„Teljes ellátás alapú villamos energia-vásárlási szerződés”</w:t>
      </w:r>
      <w:r w:rsidRPr="00F47F2E">
        <w:rPr>
          <w:color w:val="auto"/>
          <w:sz w:val="24"/>
          <w:szCs w:val="24"/>
        </w:rPr>
        <w:t xml:space="preserve"> alapján – a szerződésben és jelen dokumentációban írt feltételekkel (dokumentáció I. részének 5. pontja)  kell megadni a közbeszerzés egyes részei vonatkozásában meghatározott Szerződött Villamos Energia  Mennyiségének alapján kalkulálva nettó HUF/1 kWh értéken. Az ajánlati ár 1 kWh energiamennyiségre vonatkozó nettó értéke, az ellátási időszak alatt HUF értéken állandó.</w:t>
      </w:r>
    </w:p>
    <w:p w:rsidR="00F564F9" w:rsidRPr="00F47F2E" w:rsidRDefault="00F564F9">
      <w:pPr>
        <w:ind w:left="708" w:firstLine="1"/>
        <w:jc w:val="both"/>
        <w:rPr>
          <w:color w:val="auto"/>
          <w:sz w:val="24"/>
          <w:szCs w:val="24"/>
        </w:rPr>
      </w:pPr>
    </w:p>
    <w:p w:rsidR="00F564F9" w:rsidRPr="00F47F2E" w:rsidRDefault="002355C8">
      <w:pPr>
        <w:ind w:firstLine="1"/>
        <w:jc w:val="both"/>
        <w:rPr>
          <w:color w:val="auto"/>
          <w:sz w:val="24"/>
          <w:szCs w:val="24"/>
        </w:rPr>
      </w:pPr>
      <w:r w:rsidRPr="00F47F2E">
        <w:rPr>
          <w:b/>
          <w:color w:val="auto"/>
          <w:sz w:val="24"/>
          <w:szCs w:val="24"/>
        </w:rPr>
        <w:t>A nyertes Ajánlattevő az egyes részre tett ajánlatában megjelölt ajánlati ár fejében vállalja, hogy:</w:t>
      </w:r>
    </w:p>
    <w:p w:rsidR="00F564F9" w:rsidRPr="00F47F2E" w:rsidRDefault="002355C8">
      <w:pPr>
        <w:numPr>
          <w:ilvl w:val="0"/>
          <w:numId w:val="25"/>
        </w:numPr>
        <w:ind w:left="357" w:hanging="357"/>
        <w:jc w:val="both"/>
        <w:rPr>
          <w:color w:val="auto"/>
          <w:sz w:val="24"/>
          <w:szCs w:val="24"/>
        </w:rPr>
      </w:pPr>
      <w:r w:rsidRPr="00F47F2E">
        <w:rPr>
          <w:color w:val="auto"/>
          <w:sz w:val="24"/>
          <w:szCs w:val="24"/>
        </w:rPr>
        <w:t>az előírt műszaki paraméterek figyelembevételével, az ajánlatkérő számára a villamos energia ellátását a kiírásnak megfelelő műszaki tartalommal, a szerződés időtartama alatt folyamatosan biztosítja,</w:t>
      </w:r>
    </w:p>
    <w:p w:rsidR="00F564F9" w:rsidRPr="00F47F2E" w:rsidRDefault="002355C8">
      <w:pPr>
        <w:numPr>
          <w:ilvl w:val="0"/>
          <w:numId w:val="25"/>
        </w:numPr>
        <w:jc w:val="both"/>
        <w:rPr>
          <w:color w:val="auto"/>
          <w:sz w:val="24"/>
          <w:szCs w:val="24"/>
        </w:rPr>
      </w:pPr>
      <w:r w:rsidRPr="00F47F2E">
        <w:rPr>
          <w:color w:val="auto"/>
          <w:sz w:val="24"/>
          <w:szCs w:val="24"/>
        </w:rPr>
        <w:t xml:space="preserve">az ajánlatkérővel teljes ellátás alapú szerződést köt a dokumentációban vett tartalommal </w:t>
      </w:r>
    </w:p>
    <w:p w:rsidR="00F564F9" w:rsidRPr="00F47F2E" w:rsidRDefault="002355C8">
      <w:pPr>
        <w:numPr>
          <w:ilvl w:val="0"/>
          <w:numId w:val="25"/>
        </w:numPr>
        <w:jc w:val="both"/>
        <w:rPr>
          <w:color w:val="auto"/>
          <w:sz w:val="24"/>
          <w:szCs w:val="24"/>
        </w:rPr>
      </w:pPr>
      <w:r w:rsidRPr="00F47F2E">
        <w:rPr>
          <w:color w:val="auto"/>
          <w:sz w:val="24"/>
          <w:szCs w:val="24"/>
        </w:rPr>
        <w:t>az ajánlat elfogadása alapján megkötött villamos energia-vásárlási szerződéssel egyidejűleg, az ajánlatkérőnek biztosítja a saját versenypiaci mérlegkörének tagságát, a megkötendő mérlegkör-tagsági szerződés alapján ingyenesen,</w:t>
      </w:r>
    </w:p>
    <w:p w:rsidR="00F564F9" w:rsidRPr="00F47F2E" w:rsidRDefault="002355C8">
      <w:pPr>
        <w:numPr>
          <w:ilvl w:val="0"/>
          <w:numId w:val="25"/>
        </w:numPr>
        <w:jc w:val="both"/>
        <w:rPr>
          <w:color w:val="auto"/>
          <w:sz w:val="24"/>
          <w:szCs w:val="24"/>
        </w:rPr>
      </w:pPr>
      <w:r w:rsidRPr="00F47F2E">
        <w:rPr>
          <w:color w:val="auto"/>
          <w:sz w:val="24"/>
          <w:szCs w:val="24"/>
        </w:rPr>
        <w:t>ellátja a villamos energia beszerzéssel és ellátással kapcsolatos – a</w:t>
      </w:r>
      <w:r w:rsidRPr="00F47F2E">
        <w:rPr>
          <w:bCs/>
          <w:color w:val="auto"/>
          <w:sz w:val="24"/>
          <w:szCs w:val="24"/>
        </w:rPr>
        <w:t xml:space="preserve"> villamos energiáról szól 2007. évi LXXXVI. törvényben és végrehajtási rendeleteiben </w:t>
      </w:r>
      <w:r w:rsidRPr="00F47F2E">
        <w:rPr>
          <w:color w:val="auto"/>
          <w:sz w:val="24"/>
          <w:szCs w:val="24"/>
        </w:rPr>
        <w:t>meghatározott - valamennyi feladatot,</w:t>
      </w:r>
    </w:p>
    <w:p w:rsidR="00F564F9" w:rsidRPr="00F47F2E" w:rsidRDefault="002355C8">
      <w:pPr>
        <w:numPr>
          <w:ilvl w:val="0"/>
          <w:numId w:val="25"/>
        </w:numPr>
        <w:jc w:val="both"/>
        <w:rPr>
          <w:color w:val="auto"/>
          <w:sz w:val="24"/>
          <w:szCs w:val="24"/>
        </w:rPr>
      </w:pPr>
      <w:r w:rsidRPr="00F47F2E">
        <w:rPr>
          <w:color w:val="auto"/>
          <w:sz w:val="24"/>
          <w:szCs w:val="24"/>
        </w:rPr>
        <w:t xml:space="preserve">különdíjmentesen együttműködik az ajánlatkérővel és a rendszerüzemeltetői (elosztói) engedélyesekkel a fogyasztási és terhelési méréselszámolás adatszolgáltatásban, </w:t>
      </w:r>
    </w:p>
    <w:p w:rsidR="00F564F9" w:rsidRPr="00F47F2E" w:rsidRDefault="002355C8">
      <w:pPr>
        <w:numPr>
          <w:ilvl w:val="0"/>
          <w:numId w:val="26"/>
        </w:numPr>
        <w:tabs>
          <w:tab w:val="left" w:pos="357"/>
        </w:tabs>
        <w:ind w:left="357" w:hanging="357"/>
        <w:jc w:val="both"/>
        <w:rPr>
          <w:color w:val="auto"/>
          <w:sz w:val="24"/>
          <w:szCs w:val="24"/>
        </w:rPr>
      </w:pPr>
      <w:r w:rsidRPr="00F47F2E">
        <w:rPr>
          <w:color w:val="auto"/>
          <w:sz w:val="24"/>
          <w:szCs w:val="24"/>
        </w:rPr>
        <w:lastRenderedPageBreak/>
        <w:t xml:space="preserve">a villamos energia kereskedelmet terhelő Járulékos Költségeket és a KÁT díjat tételesen számlázza és számolja el, </w:t>
      </w:r>
    </w:p>
    <w:p w:rsidR="00F564F9" w:rsidRPr="00F47F2E" w:rsidRDefault="002355C8">
      <w:pPr>
        <w:numPr>
          <w:ilvl w:val="0"/>
          <w:numId w:val="26"/>
        </w:numPr>
        <w:tabs>
          <w:tab w:val="left" w:pos="357"/>
        </w:tabs>
        <w:ind w:left="357" w:hanging="357"/>
        <w:jc w:val="both"/>
        <w:rPr>
          <w:color w:val="auto"/>
          <w:sz w:val="24"/>
          <w:szCs w:val="24"/>
        </w:rPr>
      </w:pPr>
      <w:r w:rsidRPr="00F47F2E">
        <w:rPr>
          <w:color w:val="auto"/>
          <w:sz w:val="24"/>
          <w:szCs w:val="24"/>
        </w:rPr>
        <w:t>a területileg illetékes hálózati engedélyessel az ajánlatkérő meghatalmazásával megbízottként kezeli a hálózat használati szerződést (e status azonban nem jogosít a szerződések tartalmának módosítására, továbbá a rendszerhasználati díjak elszámolására).</w:t>
      </w:r>
    </w:p>
    <w:p w:rsidR="00F564F9" w:rsidRPr="00F47F2E" w:rsidRDefault="00F564F9">
      <w:pPr>
        <w:jc w:val="both"/>
        <w:rPr>
          <w:color w:val="auto"/>
          <w:sz w:val="24"/>
          <w:szCs w:val="24"/>
          <w:lang w:eastAsia="en-GB"/>
        </w:rPr>
      </w:pPr>
    </w:p>
    <w:p w:rsidR="00F564F9" w:rsidRPr="00F47F2E" w:rsidRDefault="00F564F9">
      <w:pPr>
        <w:autoSpaceDE w:val="0"/>
        <w:autoSpaceDN w:val="0"/>
        <w:adjustRightInd w:val="0"/>
        <w:jc w:val="both"/>
        <w:rPr>
          <w:color w:val="auto"/>
          <w:sz w:val="24"/>
          <w:szCs w:val="24"/>
        </w:rPr>
      </w:pPr>
    </w:p>
    <w:p w:rsidR="00F564F9" w:rsidRPr="00F47F2E" w:rsidRDefault="002355C8">
      <w:pPr>
        <w:autoSpaceDE w:val="0"/>
        <w:autoSpaceDN w:val="0"/>
        <w:adjustRightInd w:val="0"/>
        <w:jc w:val="both"/>
        <w:rPr>
          <w:b/>
          <w:color w:val="auto"/>
          <w:sz w:val="24"/>
          <w:szCs w:val="24"/>
        </w:rPr>
      </w:pPr>
      <w:r w:rsidRPr="00F47F2E">
        <w:rPr>
          <w:b/>
          <w:color w:val="auto"/>
          <w:sz w:val="24"/>
          <w:szCs w:val="24"/>
        </w:rPr>
        <w:t>Rendszerhasználati díjak elszámolása és megfizetése</w:t>
      </w:r>
    </w:p>
    <w:p w:rsidR="00F564F9" w:rsidRPr="00F47F2E" w:rsidRDefault="00F564F9">
      <w:pPr>
        <w:autoSpaceDE w:val="0"/>
        <w:autoSpaceDN w:val="0"/>
        <w:adjustRightInd w:val="0"/>
        <w:jc w:val="both"/>
        <w:rPr>
          <w:color w:val="auto"/>
          <w:sz w:val="24"/>
          <w:szCs w:val="24"/>
        </w:rPr>
      </w:pPr>
    </w:p>
    <w:p w:rsidR="00F564F9" w:rsidRPr="00F47F2E" w:rsidRDefault="002355C8">
      <w:pPr>
        <w:autoSpaceDE w:val="0"/>
        <w:autoSpaceDN w:val="0"/>
        <w:adjustRightInd w:val="0"/>
        <w:jc w:val="both"/>
        <w:rPr>
          <w:b/>
          <w:color w:val="auto"/>
          <w:sz w:val="24"/>
          <w:szCs w:val="24"/>
        </w:rPr>
      </w:pPr>
      <w:r w:rsidRPr="00F47F2E">
        <w:rPr>
          <w:b/>
          <w:color w:val="auto"/>
          <w:sz w:val="24"/>
          <w:szCs w:val="24"/>
        </w:rPr>
        <w:t xml:space="preserve">Ajánlatkérő közvetlenül fizeti meg az elosztói engedélyeseknek, az elosztói engedélyesek által kiállított számlák alapján.  </w:t>
      </w:r>
    </w:p>
    <w:p w:rsidR="00F564F9" w:rsidRPr="00F47F2E" w:rsidRDefault="00F564F9">
      <w:pPr>
        <w:autoSpaceDE w:val="0"/>
        <w:autoSpaceDN w:val="0"/>
        <w:adjustRightInd w:val="0"/>
        <w:jc w:val="both"/>
        <w:rPr>
          <w:color w:val="auto"/>
          <w:sz w:val="24"/>
          <w:szCs w:val="24"/>
        </w:rPr>
      </w:pPr>
    </w:p>
    <w:p w:rsidR="00F564F9" w:rsidRPr="00F47F2E" w:rsidRDefault="002355C8">
      <w:pPr>
        <w:jc w:val="both"/>
        <w:rPr>
          <w:color w:val="auto"/>
          <w:sz w:val="24"/>
          <w:szCs w:val="24"/>
        </w:rPr>
      </w:pPr>
      <w:r w:rsidRPr="00F47F2E">
        <w:rPr>
          <w:color w:val="auto"/>
          <w:sz w:val="24"/>
          <w:szCs w:val="24"/>
        </w:rPr>
        <w:t>A fentieknek megfelelően a rendszerhasználati díjak elszámolásában és teljesítésében való közreműködés a nyertes ajánlattevőnek nem feladata, azaz a nyertes ajánlattevőnek nem kell e díjakat megfizetnie a rendszerüzemeltetői (elosztói) engedélyeseknek és nem képezi nyertes ajánlattevő feladatát azok továbbszámlázása sem ajánlatkérő irányába.</w:t>
      </w:r>
    </w:p>
    <w:p w:rsidR="00B277BC" w:rsidRPr="00F47F2E" w:rsidRDefault="00B13E6A">
      <w:pPr>
        <w:rPr>
          <w:color w:val="auto"/>
          <w:sz w:val="24"/>
          <w:szCs w:val="24"/>
        </w:rPr>
      </w:pPr>
      <w:r w:rsidRPr="00F47F2E">
        <w:rPr>
          <w:color w:val="auto"/>
          <w:sz w:val="24"/>
          <w:szCs w:val="24"/>
        </w:rPr>
        <w:br w:type="page"/>
      </w:r>
    </w:p>
    <w:p w:rsidR="00B277BC" w:rsidRPr="00F47F2E" w:rsidRDefault="00B277BC" w:rsidP="0045616D">
      <w:pPr>
        <w:ind w:left="284"/>
        <w:jc w:val="both"/>
        <w:rPr>
          <w:color w:val="auto"/>
          <w:sz w:val="24"/>
          <w:szCs w:val="24"/>
        </w:rPr>
      </w:pPr>
    </w:p>
    <w:p w:rsidR="008F5AFB" w:rsidRPr="00F47F2E" w:rsidRDefault="00B13E6A" w:rsidP="0045616D">
      <w:pPr>
        <w:autoSpaceDE w:val="0"/>
        <w:autoSpaceDN w:val="0"/>
        <w:adjustRightInd w:val="0"/>
        <w:jc w:val="center"/>
        <w:rPr>
          <w:b/>
          <w:smallCaps/>
          <w:color w:val="auto"/>
          <w:sz w:val="24"/>
          <w:szCs w:val="24"/>
        </w:rPr>
      </w:pPr>
      <w:r w:rsidRPr="00F47F2E">
        <w:rPr>
          <w:b/>
          <w:smallCaps/>
          <w:color w:val="auto"/>
          <w:sz w:val="24"/>
          <w:szCs w:val="24"/>
        </w:rPr>
        <w:t>III.</w:t>
      </w:r>
    </w:p>
    <w:p w:rsidR="008F5AFB" w:rsidRPr="00F47F2E" w:rsidRDefault="008F5AFB" w:rsidP="0045616D">
      <w:pPr>
        <w:jc w:val="center"/>
        <w:rPr>
          <w:b/>
          <w:smallCaps/>
          <w:color w:val="auto"/>
          <w:sz w:val="24"/>
          <w:szCs w:val="24"/>
        </w:rPr>
      </w:pPr>
    </w:p>
    <w:p w:rsidR="008F5AFB" w:rsidRPr="00F47F2E" w:rsidRDefault="00B13E6A" w:rsidP="000578BE">
      <w:pPr>
        <w:pStyle w:val="Cmsor4"/>
        <w:numPr>
          <w:ilvl w:val="3"/>
          <w:numId w:val="3"/>
        </w:numPr>
        <w:spacing w:before="0" w:after="0"/>
      </w:pPr>
      <w:r w:rsidRPr="00F47F2E">
        <w:rPr>
          <w:smallCaps/>
          <w:lang w:val="hu-HU"/>
        </w:rPr>
        <w:t>Szerződéstervezet</w:t>
      </w:r>
    </w:p>
    <w:p w:rsidR="008F5AFB" w:rsidRPr="00F47F2E" w:rsidRDefault="008F5AFB" w:rsidP="0045616D">
      <w:pPr>
        <w:jc w:val="both"/>
        <w:rPr>
          <w:b/>
          <w:smallCaps/>
          <w:color w:val="auto"/>
          <w:sz w:val="24"/>
          <w:szCs w:val="24"/>
        </w:rPr>
      </w:pPr>
    </w:p>
    <w:p w:rsidR="008F5AFB" w:rsidRPr="00F47F2E" w:rsidRDefault="00B13E6A">
      <w:pPr>
        <w:jc w:val="center"/>
        <w:rPr>
          <w:b/>
          <w:smallCaps/>
          <w:color w:val="auto"/>
          <w:sz w:val="24"/>
          <w:szCs w:val="24"/>
        </w:rPr>
      </w:pPr>
      <w:r w:rsidRPr="00F47F2E">
        <w:rPr>
          <w:b/>
          <w:smallCaps/>
          <w:color w:val="auto"/>
          <w:sz w:val="24"/>
          <w:szCs w:val="24"/>
        </w:rPr>
        <w:t>Külön dokumentumként csatolva</w:t>
      </w:r>
    </w:p>
    <w:p w:rsidR="008F5AFB" w:rsidRPr="00F47F2E" w:rsidRDefault="008F5AFB" w:rsidP="0045616D">
      <w:pPr>
        <w:jc w:val="center"/>
        <w:rPr>
          <w:b/>
          <w:smallCaps/>
          <w:color w:val="auto"/>
          <w:sz w:val="24"/>
          <w:szCs w:val="24"/>
        </w:rPr>
      </w:pPr>
    </w:p>
    <w:p w:rsidR="008F5AFB" w:rsidRPr="00F47F2E" w:rsidRDefault="008F5AFB" w:rsidP="004F1745">
      <w:pPr>
        <w:jc w:val="center"/>
        <w:rPr>
          <w:b/>
          <w:smallCaps/>
          <w:color w:val="auto"/>
          <w:sz w:val="24"/>
          <w:szCs w:val="24"/>
        </w:rPr>
      </w:pPr>
    </w:p>
    <w:p w:rsidR="008F5AFB" w:rsidRPr="00F47F2E" w:rsidRDefault="008F5AFB" w:rsidP="004F1745">
      <w:pPr>
        <w:jc w:val="center"/>
        <w:rPr>
          <w:b/>
          <w:smallCaps/>
          <w:color w:val="auto"/>
          <w:sz w:val="24"/>
          <w:szCs w:val="24"/>
        </w:rPr>
      </w:pPr>
    </w:p>
    <w:p w:rsidR="008F5AFB" w:rsidRPr="00F47F2E" w:rsidRDefault="008F5AFB" w:rsidP="004F1745">
      <w:pPr>
        <w:jc w:val="center"/>
        <w:rPr>
          <w:b/>
          <w:smallCaps/>
          <w:color w:val="auto"/>
          <w:sz w:val="24"/>
          <w:szCs w:val="24"/>
        </w:rPr>
      </w:pPr>
    </w:p>
    <w:p w:rsidR="00B277BC" w:rsidRPr="00F47F2E" w:rsidRDefault="00B13E6A">
      <w:pPr>
        <w:rPr>
          <w:b/>
          <w:smallCaps/>
          <w:color w:val="auto"/>
          <w:sz w:val="24"/>
          <w:szCs w:val="24"/>
        </w:rPr>
      </w:pPr>
      <w:r w:rsidRPr="00F47F2E">
        <w:rPr>
          <w:b/>
          <w:smallCaps/>
          <w:color w:val="auto"/>
          <w:sz w:val="24"/>
          <w:szCs w:val="24"/>
        </w:rPr>
        <w:br w:type="page"/>
      </w:r>
    </w:p>
    <w:p w:rsidR="008F5AFB" w:rsidRPr="00F47F2E" w:rsidRDefault="008F5AFB" w:rsidP="004F1745">
      <w:pPr>
        <w:jc w:val="center"/>
        <w:rPr>
          <w:b/>
          <w:smallCaps/>
          <w:color w:val="auto"/>
          <w:sz w:val="24"/>
          <w:szCs w:val="24"/>
        </w:rPr>
      </w:pPr>
    </w:p>
    <w:p w:rsidR="008F5AFB" w:rsidRPr="00F47F2E" w:rsidRDefault="008F5AFB" w:rsidP="006E1391">
      <w:pPr>
        <w:jc w:val="both"/>
        <w:rPr>
          <w:b/>
          <w:bCs/>
          <w:color w:val="auto"/>
          <w:sz w:val="24"/>
          <w:szCs w:val="24"/>
        </w:rPr>
      </w:pPr>
    </w:p>
    <w:p w:rsidR="008F5AFB" w:rsidRPr="00F47F2E" w:rsidRDefault="008F5AFB" w:rsidP="00CA715F">
      <w:pPr>
        <w:jc w:val="right"/>
        <w:outlineLvl w:val="0"/>
        <w:rPr>
          <w:b/>
          <w:smallCaps/>
          <w:color w:val="auto"/>
          <w:sz w:val="24"/>
          <w:szCs w:val="24"/>
        </w:rPr>
      </w:pPr>
    </w:p>
    <w:p w:rsidR="008F5AFB" w:rsidRPr="00F47F2E" w:rsidRDefault="008F5AFB" w:rsidP="006E1391">
      <w:pPr>
        <w:jc w:val="center"/>
        <w:rPr>
          <w:b/>
          <w:smallCaps/>
          <w:color w:val="auto"/>
          <w:sz w:val="24"/>
          <w:szCs w:val="24"/>
        </w:rPr>
      </w:pPr>
    </w:p>
    <w:p w:rsidR="008F5AFB" w:rsidRPr="00F47F2E" w:rsidRDefault="00B13E6A" w:rsidP="006E1391">
      <w:pPr>
        <w:jc w:val="center"/>
        <w:rPr>
          <w:b/>
          <w:smallCaps/>
          <w:color w:val="auto"/>
          <w:sz w:val="24"/>
          <w:szCs w:val="24"/>
        </w:rPr>
      </w:pPr>
      <w:r w:rsidRPr="00F47F2E">
        <w:rPr>
          <w:b/>
          <w:smallCaps/>
          <w:color w:val="auto"/>
          <w:sz w:val="24"/>
          <w:szCs w:val="24"/>
        </w:rPr>
        <w:t>IV.</w:t>
      </w:r>
    </w:p>
    <w:p w:rsidR="008F5AFB" w:rsidRPr="00F47F2E" w:rsidRDefault="008F5AFB" w:rsidP="006E1391">
      <w:pPr>
        <w:jc w:val="center"/>
        <w:rPr>
          <w:color w:val="auto"/>
          <w:sz w:val="24"/>
          <w:szCs w:val="24"/>
        </w:rPr>
      </w:pPr>
    </w:p>
    <w:p w:rsidR="008F5AFB" w:rsidRPr="00F47F2E" w:rsidRDefault="00B13E6A" w:rsidP="006E1391">
      <w:pPr>
        <w:jc w:val="center"/>
        <w:rPr>
          <w:b/>
          <w:smallCaps/>
          <w:color w:val="auto"/>
          <w:sz w:val="24"/>
          <w:szCs w:val="24"/>
        </w:rPr>
      </w:pPr>
      <w:r w:rsidRPr="00F47F2E">
        <w:rPr>
          <w:b/>
          <w:smallCaps/>
          <w:color w:val="auto"/>
          <w:sz w:val="24"/>
          <w:szCs w:val="24"/>
        </w:rPr>
        <w:t>Dokumentáció mellékletei</w:t>
      </w:r>
    </w:p>
    <w:p w:rsidR="008F5AFB" w:rsidRPr="00F47F2E" w:rsidRDefault="008F5AFB" w:rsidP="00CA715F">
      <w:pPr>
        <w:rPr>
          <w:color w:val="auto"/>
          <w:sz w:val="24"/>
          <w:szCs w:val="24"/>
        </w:rPr>
      </w:pPr>
    </w:p>
    <w:p w:rsidR="008F5AFB" w:rsidRPr="00F47F2E" w:rsidRDefault="00B13E6A" w:rsidP="00CA715F">
      <w:pPr>
        <w:pStyle w:val="Cmsor2"/>
        <w:ind w:left="567"/>
        <w:jc w:val="center"/>
        <w:rPr>
          <w:rFonts w:ascii="Times New Roman" w:hAnsi="Times New Roman"/>
          <w:color w:val="auto"/>
          <w:sz w:val="24"/>
          <w:szCs w:val="24"/>
        </w:rPr>
      </w:pPr>
      <w:bookmarkStart w:id="38" w:name="__RefHeading__1311_293767114"/>
      <w:bookmarkStart w:id="39" w:name="__RefHeading__1313_2027424762"/>
      <w:bookmarkStart w:id="40" w:name="__RefHeading__1022_1351955422"/>
      <w:bookmarkStart w:id="41" w:name="__RefHeading__9667_1603611610"/>
      <w:bookmarkStart w:id="42" w:name="__RefHeading__1891_1460528295"/>
      <w:bookmarkStart w:id="43" w:name="__RefHeading__3493_1351955422"/>
      <w:bookmarkStart w:id="44" w:name="__RefHeading__1103_897306905"/>
      <w:bookmarkStart w:id="45" w:name="__RefHeading__1159_1777915023"/>
      <w:bookmarkStart w:id="46" w:name="__RefHeading__294_1584693705"/>
      <w:bookmarkStart w:id="47" w:name="__RefHeading__14583_601384219"/>
      <w:bookmarkEnd w:id="38"/>
      <w:bookmarkEnd w:id="39"/>
      <w:bookmarkEnd w:id="40"/>
      <w:bookmarkEnd w:id="41"/>
      <w:bookmarkEnd w:id="42"/>
      <w:bookmarkEnd w:id="43"/>
      <w:bookmarkEnd w:id="44"/>
      <w:bookmarkEnd w:id="45"/>
      <w:bookmarkEnd w:id="46"/>
      <w:bookmarkEnd w:id="47"/>
      <w:r w:rsidRPr="00F47F2E">
        <w:rPr>
          <w:rFonts w:ascii="Times New Roman" w:hAnsi="Times New Roman"/>
          <w:i w:val="0"/>
          <w:color w:val="auto"/>
          <w:sz w:val="24"/>
          <w:szCs w:val="24"/>
        </w:rPr>
        <w:t>AZ AJÁNLATTEVŐK SZÁMÁRA AJÁNLOTT IRATMINTÁK</w:t>
      </w:r>
    </w:p>
    <w:p w:rsidR="008F5AFB" w:rsidRPr="00F47F2E" w:rsidRDefault="00B13E6A" w:rsidP="00CA715F">
      <w:pPr>
        <w:jc w:val="center"/>
        <w:rPr>
          <w:color w:val="auto"/>
          <w:sz w:val="24"/>
          <w:szCs w:val="24"/>
        </w:rPr>
      </w:pPr>
      <w:r w:rsidRPr="00F47F2E">
        <w:rPr>
          <w:color w:val="auto"/>
          <w:sz w:val="24"/>
          <w:szCs w:val="24"/>
        </w:rPr>
        <w:t>(KBT. 49.§ (2) BEKEZDÉS)</w:t>
      </w:r>
    </w:p>
    <w:p w:rsidR="008F5AFB" w:rsidRPr="00F47F2E" w:rsidRDefault="008F5AFB" w:rsidP="00CA715F">
      <w:pPr>
        <w:jc w:val="center"/>
        <w:rPr>
          <w:color w:val="auto"/>
          <w:sz w:val="24"/>
          <w:szCs w:val="24"/>
        </w:rPr>
      </w:pPr>
    </w:p>
    <w:p w:rsidR="008F5AFB" w:rsidRPr="00F47F2E" w:rsidRDefault="008F5AFB" w:rsidP="00CA715F">
      <w:pPr>
        <w:jc w:val="center"/>
        <w:rPr>
          <w:color w:val="auto"/>
          <w:sz w:val="24"/>
          <w:szCs w:val="24"/>
        </w:rPr>
      </w:pPr>
    </w:p>
    <w:p w:rsidR="008F5AFB" w:rsidRPr="00F47F2E" w:rsidRDefault="008F5AFB" w:rsidP="00CA715F">
      <w:pPr>
        <w:jc w:val="center"/>
        <w:rPr>
          <w:color w:val="auto"/>
          <w:sz w:val="24"/>
          <w:szCs w:val="24"/>
        </w:rPr>
      </w:pPr>
    </w:p>
    <w:p w:rsidR="008F5AFB" w:rsidRPr="00F47F2E" w:rsidRDefault="008F5AFB" w:rsidP="00CA715F">
      <w:pPr>
        <w:jc w:val="center"/>
        <w:rPr>
          <w:color w:val="auto"/>
          <w:sz w:val="24"/>
          <w:szCs w:val="24"/>
        </w:rPr>
      </w:pPr>
    </w:p>
    <w:p w:rsidR="008F5AFB" w:rsidRPr="00F47F2E" w:rsidRDefault="00B13E6A" w:rsidP="00411E91">
      <w:pPr>
        <w:jc w:val="center"/>
        <w:rPr>
          <w:b/>
          <w:smallCaps/>
          <w:color w:val="auto"/>
          <w:sz w:val="24"/>
          <w:szCs w:val="24"/>
        </w:rPr>
      </w:pPr>
      <w:r w:rsidRPr="00F47F2E">
        <w:rPr>
          <w:b/>
          <w:smallCaps/>
          <w:color w:val="auto"/>
          <w:sz w:val="24"/>
          <w:szCs w:val="24"/>
        </w:rPr>
        <w:t>Külön dokumentumként csatolva</w:t>
      </w:r>
    </w:p>
    <w:p w:rsidR="008F5AFB" w:rsidRPr="00F47F2E" w:rsidRDefault="008F5AFB" w:rsidP="00CA715F">
      <w:pPr>
        <w:jc w:val="center"/>
        <w:rPr>
          <w:color w:val="auto"/>
          <w:sz w:val="24"/>
          <w:szCs w:val="24"/>
        </w:rPr>
      </w:pPr>
    </w:p>
    <w:p w:rsidR="008F5AFB" w:rsidRPr="00F47F2E" w:rsidRDefault="008F5AFB" w:rsidP="00CA715F">
      <w:pPr>
        <w:jc w:val="center"/>
        <w:rPr>
          <w:color w:val="auto"/>
          <w:sz w:val="24"/>
          <w:szCs w:val="24"/>
        </w:rPr>
      </w:pPr>
    </w:p>
    <w:p w:rsidR="008F5AFB" w:rsidRPr="00F47F2E" w:rsidRDefault="008F5AFB" w:rsidP="00CA715F">
      <w:pPr>
        <w:jc w:val="center"/>
        <w:rPr>
          <w:color w:val="auto"/>
          <w:sz w:val="24"/>
          <w:szCs w:val="24"/>
        </w:rPr>
      </w:pPr>
    </w:p>
    <w:p w:rsidR="008F5AFB" w:rsidRPr="00F47F2E" w:rsidRDefault="008F5AFB" w:rsidP="00CA715F">
      <w:pPr>
        <w:jc w:val="center"/>
        <w:rPr>
          <w:color w:val="auto"/>
          <w:sz w:val="24"/>
          <w:szCs w:val="24"/>
        </w:rPr>
      </w:pPr>
    </w:p>
    <w:p w:rsidR="008F5AFB" w:rsidRPr="00F47F2E" w:rsidRDefault="008F5AFB" w:rsidP="00CA715F">
      <w:pPr>
        <w:jc w:val="center"/>
        <w:rPr>
          <w:color w:val="auto"/>
          <w:sz w:val="24"/>
          <w:szCs w:val="24"/>
        </w:rPr>
      </w:pPr>
    </w:p>
    <w:p w:rsidR="008F5AFB" w:rsidRPr="00F47F2E" w:rsidRDefault="008F5AFB" w:rsidP="00CA715F">
      <w:pPr>
        <w:jc w:val="center"/>
        <w:rPr>
          <w:color w:val="auto"/>
          <w:sz w:val="24"/>
          <w:szCs w:val="24"/>
        </w:rPr>
      </w:pPr>
    </w:p>
    <w:p w:rsidR="008F5AFB" w:rsidRPr="00F47F2E" w:rsidRDefault="008F5AFB" w:rsidP="00CA715F">
      <w:pPr>
        <w:jc w:val="center"/>
        <w:rPr>
          <w:color w:val="auto"/>
          <w:sz w:val="24"/>
          <w:szCs w:val="24"/>
        </w:rPr>
      </w:pPr>
    </w:p>
    <w:p w:rsidR="008F5AFB" w:rsidRPr="00F47F2E" w:rsidRDefault="008F5AFB" w:rsidP="00CA715F">
      <w:pPr>
        <w:jc w:val="center"/>
        <w:rPr>
          <w:color w:val="auto"/>
          <w:sz w:val="24"/>
          <w:szCs w:val="24"/>
        </w:rPr>
      </w:pPr>
    </w:p>
    <w:p w:rsidR="008F5AFB" w:rsidRPr="00F47F2E" w:rsidRDefault="008F5AFB" w:rsidP="00CA715F">
      <w:pPr>
        <w:jc w:val="center"/>
        <w:rPr>
          <w:color w:val="auto"/>
          <w:sz w:val="24"/>
          <w:szCs w:val="24"/>
        </w:rPr>
      </w:pPr>
    </w:p>
    <w:p w:rsidR="008F5AFB" w:rsidRPr="00F47F2E" w:rsidRDefault="008F5AFB" w:rsidP="00CA715F">
      <w:pPr>
        <w:jc w:val="center"/>
        <w:rPr>
          <w:color w:val="auto"/>
          <w:sz w:val="24"/>
          <w:szCs w:val="24"/>
        </w:rPr>
      </w:pPr>
    </w:p>
    <w:p w:rsidR="008F5AFB" w:rsidRPr="00F47F2E" w:rsidRDefault="008F5AFB" w:rsidP="006E1391">
      <w:pPr>
        <w:jc w:val="center"/>
        <w:rPr>
          <w:b/>
          <w:smallCaps/>
          <w:color w:val="auto"/>
          <w:sz w:val="24"/>
          <w:szCs w:val="24"/>
        </w:rPr>
      </w:pPr>
    </w:p>
    <w:p w:rsidR="008F5AFB" w:rsidRPr="00F47F2E" w:rsidRDefault="008F5AFB" w:rsidP="00CA715F">
      <w:pPr>
        <w:jc w:val="right"/>
        <w:rPr>
          <w:bCs/>
          <w:color w:val="auto"/>
          <w:sz w:val="24"/>
          <w:szCs w:val="24"/>
          <w:u w:val="single"/>
        </w:rPr>
      </w:pPr>
    </w:p>
    <w:p w:rsidR="008F5AFB" w:rsidRPr="00F47F2E" w:rsidRDefault="008F5AFB" w:rsidP="00FF2638">
      <w:pPr>
        <w:jc w:val="right"/>
        <w:rPr>
          <w:bCs/>
          <w:color w:val="auto"/>
          <w:sz w:val="24"/>
          <w:szCs w:val="24"/>
          <w:u w:val="single"/>
        </w:rPr>
      </w:pPr>
    </w:p>
    <w:sectPr w:rsidR="008F5AFB" w:rsidRPr="00F47F2E" w:rsidSect="008F12DC">
      <w:footerReference w:type="even" r:id="rId10"/>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F96" w:rsidRDefault="00674F96" w:rsidP="00534C35">
      <w:r>
        <w:separator/>
      </w:r>
    </w:p>
  </w:endnote>
  <w:endnote w:type="continuationSeparator" w:id="0">
    <w:p w:rsidR="00674F96" w:rsidRDefault="00674F96" w:rsidP="00534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Gourman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New Roman félkövé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0F" w:rsidRDefault="002A7F0F" w:rsidP="008F12DC">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A7F0F" w:rsidRDefault="002A7F0F">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0F" w:rsidRPr="0061407A" w:rsidRDefault="002A7F0F" w:rsidP="008F12DC">
    <w:pPr>
      <w:pStyle w:val="llb"/>
      <w:framePr w:wrap="auto" w:vAnchor="text" w:hAnchor="margin" w:xAlign="center" w:y="1"/>
      <w:rPr>
        <w:rStyle w:val="Oldalszm"/>
        <w:rFonts w:ascii="Garamond" w:hAnsi="Garamond"/>
        <w:sz w:val="24"/>
        <w:szCs w:val="24"/>
      </w:rPr>
    </w:pPr>
    <w:r w:rsidRPr="0061407A">
      <w:rPr>
        <w:rStyle w:val="Oldalszm"/>
        <w:rFonts w:ascii="Garamond" w:hAnsi="Garamond"/>
        <w:sz w:val="24"/>
        <w:szCs w:val="24"/>
      </w:rPr>
      <w:fldChar w:fldCharType="begin"/>
    </w:r>
    <w:r w:rsidRPr="0061407A">
      <w:rPr>
        <w:rStyle w:val="Oldalszm"/>
        <w:rFonts w:ascii="Garamond" w:hAnsi="Garamond"/>
        <w:sz w:val="24"/>
        <w:szCs w:val="24"/>
      </w:rPr>
      <w:instrText xml:space="preserve">PAGE  </w:instrText>
    </w:r>
    <w:r w:rsidRPr="0061407A">
      <w:rPr>
        <w:rStyle w:val="Oldalszm"/>
        <w:rFonts w:ascii="Garamond" w:hAnsi="Garamond"/>
        <w:sz w:val="24"/>
        <w:szCs w:val="24"/>
      </w:rPr>
      <w:fldChar w:fldCharType="separate"/>
    </w:r>
    <w:r w:rsidR="00DE4D34">
      <w:rPr>
        <w:rStyle w:val="Oldalszm"/>
        <w:rFonts w:ascii="Garamond" w:hAnsi="Garamond"/>
        <w:noProof/>
        <w:sz w:val="24"/>
        <w:szCs w:val="24"/>
      </w:rPr>
      <w:t>29</w:t>
    </w:r>
    <w:r w:rsidRPr="0061407A">
      <w:rPr>
        <w:rStyle w:val="Oldalszm"/>
        <w:rFonts w:ascii="Garamond" w:hAnsi="Garamond"/>
        <w:sz w:val="24"/>
        <w:szCs w:val="24"/>
      </w:rPr>
      <w:fldChar w:fldCharType="end"/>
    </w:r>
  </w:p>
  <w:p w:rsidR="002A7F0F" w:rsidRDefault="002A7F0F">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F96" w:rsidRDefault="00674F96" w:rsidP="00534C35">
      <w:r>
        <w:separator/>
      </w:r>
    </w:p>
  </w:footnote>
  <w:footnote w:type="continuationSeparator" w:id="0">
    <w:p w:rsidR="00674F96" w:rsidRDefault="00674F96" w:rsidP="00534C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3"/>
      <w:numFmt w:val="decimal"/>
      <w:lvlText w:val="%1."/>
      <w:lvlJc w:val="left"/>
      <w:pPr>
        <w:tabs>
          <w:tab w:val="num" w:pos="720"/>
        </w:tabs>
        <w:ind w:left="720" w:hanging="360"/>
      </w:pPr>
      <w:rPr>
        <w:rFonts w:cs="Times New Roman"/>
      </w:rPr>
    </w:lvl>
  </w:abstractNum>
  <w:abstractNum w:abstractNumId="1">
    <w:nsid w:val="00000003"/>
    <w:multiLevelType w:val="multilevel"/>
    <w:tmpl w:val="00000003"/>
    <w:name w:val="WW8Num3"/>
    <w:lvl w:ilvl="0">
      <w:start w:val="5"/>
      <w:numFmt w:val="none"/>
      <w:suff w:val="nothing"/>
      <w:lvlText w:val="4."/>
      <w:lvlJc w:val="left"/>
      <w:pPr>
        <w:tabs>
          <w:tab w:val="num" w:pos="0"/>
        </w:tabs>
        <w:ind w:left="360" w:hanging="360"/>
      </w:pPr>
      <w:rPr>
        <w:rFonts w:cs="Times New Roman"/>
      </w:rPr>
    </w:lvl>
    <w:lvl w:ilvl="1">
      <w:start w:val="1"/>
      <w:numFmt w:val="bullet"/>
      <w:lvlText w:val=""/>
      <w:lvlJc w:val="left"/>
      <w:pPr>
        <w:tabs>
          <w:tab w:val="num" w:pos="1260"/>
        </w:tabs>
        <w:ind w:left="1260" w:hanging="360"/>
      </w:pPr>
      <w:rPr>
        <w:rFonts w:ascii="Symbol" w:hAnsi="Symbol"/>
        <w:sz w:val="24"/>
      </w:rPr>
    </w:lvl>
    <w:lvl w:ilvl="2">
      <w:start w:val="1"/>
      <w:numFmt w:val="decimal"/>
      <w:lvlText w:val="4.................%2.%3."/>
      <w:lvlJc w:val="left"/>
      <w:pPr>
        <w:tabs>
          <w:tab w:val="num" w:pos="1440"/>
        </w:tabs>
        <w:ind w:left="1224" w:hanging="504"/>
      </w:pPr>
      <w:rPr>
        <w:rFonts w:cs="Times New Roman"/>
      </w:rPr>
    </w:lvl>
    <w:lvl w:ilvl="3">
      <w:start w:val="1"/>
      <w:numFmt w:val="decimal"/>
      <w:lvlText w:val=".................%2.%3.%4."/>
      <w:lvlJc w:val="left"/>
      <w:pPr>
        <w:tabs>
          <w:tab w:val="num" w:pos="1800"/>
        </w:tabs>
        <w:ind w:left="1728" w:hanging="648"/>
      </w:pPr>
      <w:rPr>
        <w:rFonts w:cs="Times New Roman"/>
      </w:rPr>
    </w:lvl>
    <w:lvl w:ilvl="4">
      <w:start w:val="1"/>
      <w:numFmt w:val="decimal"/>
      <w:lvlText w:val=".................%2.%3.%4.%5."/>
      <w:lvlJc w:val="left"/>
      <w:pPr>
        <w:tabs>
          <w:tab w:val="num" w:pos="2520"/>
        </w:tabs>
        <w:ind w:left="2232" w:hanging="792"/>
      </w:pPr>
      <w:rPr>
        <w:rFonts w:cs="Times New Roman"/>
      </w:rPr>
    </w:lvl>
    <w:lvl w:ilvl="5">
      <w:start w:val="1"/>
      <w:numFmt w:val="decimal"/>
      <w:lvlText w:val=".................%2.%3.%4.%5.%6."/>
      <w:lvlJc w:val="left"/>
      <w:pPr>
        <w:tabs>
          <w:tab w:val="num" w:pos="2880"/>
        </w:tabs>
        <w:ind w:left="2736" w:hanging="936"/>
      </w:pPr>
      <w:rPr>
        <w:rFonts w:cs="Times New Roman"/>
      </w:rPr>
    </w:lvl>
    <w:lvl w:ilvl="6">
      <w:start w:val="1"/>
      <w:numFmt w:val="decimal"/>
      <w:lvlText w:val=".................%2.%3.%4.%5.%6.%7."/>
      <w:lvlJc w:val="left"/>
      <w:pPr>
        <w:tabs>
          <w:tab w:val="num" w:pos="3600"/>
        </w:tabs>
        <w:ind w:left="3240" w:hanging="1080"/>
      </w:pPr>
      <w:rPr>
        <w:rFonts w:cs="Times New Roman"/>
      </w:rPr>
    </w:lvl>
    <w:lvl w:ilvl="7">
      <w:start w:val="1"/>
      <w:numFmt w:val="decimal"/>
      <w:lvlText w:val=".................%2.%3.%4.%5.%6.%7.%8."/>
      <w:lvlJc w:val="left"/>
      <w:pPr>
        <w:tabs>
          <w:tab w:val="num" w:pos="3960"/>
        </w:tabs>
        <w:ind w:left="3744" w:hanging="1224"/>
      </w:pPr>
      <w:rPr>
        <w:rFonts w:cs="Times New Roman"/>
      </w:rPr>
    </w:lvl>
    <w:lvl w:ilvl="8">
      <w:start w:val="1"/>
      <w:numFmt w:val="decimal"/>
      <w:lvlText w:val=".................%2.%3.%4.%5.%6.%7.%8."/>
      <w:lvlJc w:val="left"/>
      <w:pPr>
        <w:tabs>
          <w:tab w:val="num" w:pos="4680"/>
        </w:tabs>
        <w:ind w:left="4320" w:hanging="144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3">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4">
    <w:nsid w:val="00000006"/>
    <w:multiLevelType w:val="multilevel"/>
    <w:tmpl w:val="00000006"/>
    <w:name w:val="WW8Num6"/>
    <w:lvl w:ilvl="0">
      <w:start w:val="3"/>
      <w:numFmt w:val="decimal"/>
      <w:lvlText w:val="%1."/>
      <w:lvlJc w:val="left"/>
      <w:pPr>
        <w:tabs>
          <w:tab w:val="num" w:pos="360"/>
        </w:tabs>
        <w:ind w:left="360" w:hanging="360"/>
      </w:pPr>
      <w:rPr>
        <w:rFonts w:cs="Times New Roman"/>
      </w:rPr>
    </w:lvl>
    <w:lvl w:ilvl="1">
      <w:start w:val="5"/>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5">
    <w:nsid w:val="00000007"/>
    <w:multiLevelType w:val="singleLevel"/>
    <w:tmpl w:val="00000007"/>
    <w:name w:val="WW8Num7"/>
    <w:lvl w:ilvl="0">
      <w:start w:val="1"/>
      <w:numFmt w:val="bullet"/>
      <w:lvlText w:val="o"/>
      <w:lvlJc w:val="left"/>
      <w:pPr>
        <w:tabs>
          <w:tab w:val="num" w:pos="780"/>
        </w:tabs>
        <w:ind w:left="780" w:hanging="360"/>
      </w:pPr>
      <w:rPr>
        <w:rFonts w:ascii="Courier New" w:hAnsi="Courier New"/>
      </w:rPr>
    </w:lvl>
  </w:abstractNum>
  <w:abstractNum w:abstractNumId="6">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rPr>
    </w:lvl>
  </w:abstractNum>
  <w:abstractNum w:abstractNumId="7">
    <w:nsid w:val="00000009"/>
    <w:multiLevelType w:val="multilevel"/>
    <w:tmpl w:val="00000009"/>
    <w:name w:val="WW8Num9"/>
    <w:lvl w:ilvl="0">
      <w:start w:val="9"/>
      <w:numFmt w:val="decimal"/>
      <w:lvlText w:val="%1."/>
      <w:lvlJc w:val="left"/>
      <w:pPr>
        <w:tabs>
          <w:tab w:val="num" w:pos="900"/>
        </w:tabs>
        <w:ind w:left="900" w:hanging="900"/>
      </w:pPr>
      <w:rPr>
        <w:rFonts w:cs="Times New Roman"/>
      </w:rPr>
    </w:lvl>
    <w:lvl w:ilvl="1">
      <w:start w:val="1"/>
      <w:numFmt w:val="decimal"/>
      <w:lvlText w:val="8.%2."/>
      <w:lvlJc w:val="left"/>
      <w:pPr>
        <w:tabs>
          <w:tab w:val="num" w:pos="1260"/>
        </w:tabs>
        <w:ind w:left="1260" w:hanging="900"/>
      </w:pPr>
      <w:rPr>
        <w:rFonts w:cs="Times New Roman"/>
      </w:rPr>
    </w:lvl>
    <w:lvl w:ilvl="2">
      <w:start w:val="1"/>
      <w:numFmt w:val="decimal"/>
      <w:lvlText w:val="%1.%2.%3."/>
      <w:lvlJc w:val="left"/>
      <w:pPr>
        <w:tabs>
          <w:tab w:val="num" w:pos="1260"/>
        </w:tabs>
        <w:ind w:left="1260" w:hanging="900"/>
      </w:pPr>
      <w:rPr>
        <w:rFonts w:cs="Times New Roman"/>
      </w:rPr>
    </w:lvl>
    <w:lvl w:ilvl="3">
      <w:start w:val="1"/>
      <w:numFmt w:val="decimal"/>
      <w:lvlText w:val="%1.%2.%3.%4."/>
      <w:lvlJc w:val="left"/>
      <w:pPr>
        <w:tabs>
          <w:tab w:val="num" w:pos="1440"/>
        </w:tabs>
        <w:ind w:left="1440" w:hanging="90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Times New Roman" w:hAnsi="Times New Roman"/>
        <w:b/>
      </w:rPr>
    </w:lvl>
  </w:abstractNum>
  <w:abstractNum w:abstractNumId="9">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10">
    <w:nsid w:val="0000000D"/>
    <w:multiLevelType w:val="singleLevel"/>
    <w:tmpl w:val="0000000D"/>
    <w:name w:val="WW8Num13"/>
    <w:lvl w:ilvl="0">
      <w:start w:val="1"/>
      <w:numFmt w:val="bullet"/>
      <w:lvlText w:val="o"/>
      <w:lvlJc w:val="left"/>
      <w:pPr>
        <w:tabs>
          <w:tab w:val="num" w:pos="1425"/>
        </w:tabs>
        <w:ind w:left="1425" w:hanging="360"/>
      </w:pPr>
      <w:rPr>
        <w:rFonts w:ascii="Courier New" w:hAnsi="Courier New"/>
      </w:rPr>
    </w:lvl>
  </w:abstractNum>
  <w:abstractNum w:abstractNumId="11">
    <w:nsid w:val="0000000E"/>
    <w:multiLevelType w:val="multilevel"/>
    <w:tmpl w:val="0000000E"/>
    <w:name w:val="WW8Num14"/>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nsid w:val="0000000F"/>
    <w:multiLevelType w:val="singleLevel"/>
    <w:tmpl w:val="0000000F"/>
    <w:name w:val="WW8Num15"/>
    <w:lvl w:ilvl="0">
      <w:start w:val="1"/>
      <w:numFmt w:val="decimal"/>
      <w:lvlText w:val="2.%1."/>
      <w:lvlJc w:val="left"/>
      <w:pPr>
        <w:tabs>
          <w:tab w:val="num" w:pos="1080"/>
        </w:tabs>
        <w:ind w:left="720" w:hanging="360"/>
      </w:pPr>
      <w:rPr>
        <w:rFonts w:ascii="Times New Roman" w:hAnsi="Times New Roman" w:cs="Times New Roman"/>
      </w:rPr>
    </w:lvl>
  </w:abstractNum>
  <w:abstractNum w:abstractNumId="13">
    <w:nsid w:val="00000010"/>
    <w:multiLevelType w:val="multilevel"/>
    <w:tmpl w:val="00000010"/>
    <w:name w:val="WW8Num16"/>
    <w:lvl w:ilvl="0">
      <w:start w:val="1"/>
      <w:numFmt w:val="decimal"/>
      <w:lvlText w:val="4.5.%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Times New Roman" w:hAnsi="Times New Roman"/>
      </w:rPr>
    </w:lvl>
    <w:lvl w:ilvl="3">
      <w:start w:val="1"/>
      <w:numFmt w:val="bullet"/>
      <w:lvlText w:val="-"/>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00000011"/>
    <w:multiLevelType w:val="singleLevel"/>
    <w:tmpl w:val="00000011"/>
    <w:name w:val="WW8Num17"/>
    <w:lvl w:ilvl="0">
      <w:start w:val="1"/>
      <w:numFmt w:val="bullet"/>
      <w:lvlText w:val="o"/>
      <w:lvlJc w:val="left"/>
      <w:pPr>
        <w:tabs>
          <w:tab w:val="num" w:pos="780"/>
        </w:tabs>
        <w:ind w:left="780" w:hanging="360"/>
      </w:pPr>
      <w:rPr>
        <w:rFonts w:ascii="Courier New" w:hAnsi="Courier New"/>
      </w:rPr>
    </w:lvl>
  </w:abstractNum>
  <w:abstractNum w:abstractNumId="15">
    <w:nsid w:val="00000012"/>
    <w:multiLevelType w:val="multilevel"/>
    <w:tmpl w:val="00000012"/>
    <w:name w:val="WW8Num18"/>
    <w:lvl w:ilvl="0">
      <w:start w:val="4"/>
      <w:numFmt w:val="decimal"/>
      <w:lvlText w:val="%1."/>
      <w:lvlJc w:val="left"/>
      <w:pPr>
        <w:tabs>
          <w:tab w:val="num" w:pos="360"/>
        </w:tabs>
        <w:ind w:left="360" w:hanging="360"/>
      </w:pPr>
      <w:rPr>
        <w:rFonts w:cs="Times New Roman"/>
        <w:color w:val="000000"/>
        <w:sz w:val="24"/>
        <w:szCs w:val="24"/>
      </w:rPr>
    </w:lvl>
    <w:lvl w:ilvl="1">
      <w:start w:val="6"/>
      <w:numFmt w:val="decimal"/>
      <w:lvlText w:val="%1.%2."/>
      <w:lvlJc w:val="left"/>
      <w:pPr>
        <w:tabs>
          <w:tab w:val="num" w:pos="450"/>
        </w:tabs>
        <w:ind w:left="450" w:hanging="360"/>
      </w:pPr>
      <w:rPr>
        <w:rFonts w:cs="Times New Roman"/>
        <w:color w:val="000000"/>
        <w:sz w:val="24"/>
        <w:szCs w:val="24"/>
      </w:rPr>
    </w:lvl>
    <w:lvl w:ilvl="2">
      <w:start w:val="4"/>
      <w:numFmt w:val="decimal"/>
      <w:lvlText w:val="%1.%2.%3."/>
      <w:lvlJc w:val="left"/>
      <w:pPr>
        <w:tabs>
          <w:tab w:val="num" w:pos="900"/>
        </w:tabs>
        <w:ind w:left="900" w:hanging="720"/>
      </w:pPr>
      <w:rPr>
        <w:rFonts w:cs="Times New Roman"/>
        <w:color w:val="000000"/>
        <w:sz w:val="24"/>
        <w:szCs w:val="24"/>
      </w:rPr>
    </w:lvl>
    <w:lvl w:ilvl="3">
      <w:start w:val="1"/>
      <w:numFmt w:val="decimal"/>
      <w:lvlText w:val="%1.%2.%3.%4."/>
      <w:lvlJc w:val="left"/>
      <w:pPr>
        <w:tabs>
          <w:tab w:val="num" w:pos="990"/>
        </w:tabs>
        <w:ind w:left="990" w:hanging="720"/>
      </w:pPr>
      <w:rPr>
        <w:rFonts w:cs="Times New Roman"/>
        <w:color w:val="000000"/>
        <w:sz w:val="24"/>
        <w:szCs w:val="24"/>
      </w:rPr>
    </w:lvl>
    <w:lvl w:ilvl="4">
      <w:start w:val="1"/>
      <w:numFmt w:val="decimal"/>
      <w:lvlText w:val="%1.%2.%3.%4.%5."/>
      <w:lvlJc w:val="left"/>
      <w:pPr>
        <w:tabs>
          <w:tab w:val="num" w:pos="1440"/>
        </w:tabs>
        <w:ind w:left="1440" w:hanging="1080"/>
      </w:pPr>
      <w:rPr>
        <w:rFonts w:cs="Times New Roman"/>
        <w:color w:val="000000"/>
        <w:sz w:val="24"/>
        <w:szCs w:val="24"/>
      </w:rPr>
    </w:lvl>
    <w:lvl w:ilvl="5">
      <w:start w:val="1"/>
      <w:numFmt w:val="decimal"/>
      <w:lvlText w:val="%1.%2.%3.%4.%5.%6."/>
      <w:lvlJc w:val="left"/>
      <w:pPr>
        <w:tabs>
          <w:tab w:val="num" w:pos="1530"/>
        </w:tabs>
        <w:ind w:left="1530" w:hanging="1080"/>
      </w:pPr>
      <w:rPr>
        <w:rFonts w:cs="Times New Roman"/>
        <w:color w:val="000000"/>
        <w:sz w:val="24"/>
        <w:szCs w:val="24"/>
      </w:rPr>
    </w:lvl>
    <w:lvl w:ilvl="6">
      <w:start w:val="1"/>
      <w:numFmt w:val="decimal"/>
      <w:lvlText w:val="%1.%2.%3.%4.%5.%6.%7."/>
      <w:lvlJc w:val="left"/>
      <w:pPr>
        <w:tabs>
          <w:tab w:val="num" w:pos="1980"/>
        </w:tabs>
        <w:ind w:left="1980" w:hanging="1440"/>
      </w:pPr>
      <w:rPr>
        <w:rFonts w:cs="Times New Roman"/>
        <w:color w:val="000000"/>
        <w:sz w:val="24"/>
        <w:szCs w:val="24"/>
      </w:rPr>
    </w:lvl>
    <w:lvl w:ilvl="7">
      <w:start w:val="1"/>
      <w:numFmt w:val="decimal"/>
      <w:lvlText w:val="%1.%2.%3.%4.%5.%6.%7.%8."/>
      <w:lvlJc w:val="left"/>
      <w:pPr>
        <w:tabs>
          <w:tab w:val="num" w:pos="2070"/>
        </w:tabs>
        <w:ind w:left="2070" w:hanging="1440"/>
      </w:pPr>
      <w:rPr>
        <w:rFonts w:cs="Times New Roman"/>
        <w:color w:val="000000"/>
        <w:sz w:val="24"/>
        <w:szCs w:val="24"/>
      </w:rPr>
    </w:lvl>
    <w:lvl w:ilvl="8">
      <w:start w:val="1"/>
      <w:numFmt w:val="decimal"/>
      <w:lvlText w:val="%1.%2.%3.%4.%5.%6.%7.%8.%9."/>
      <w:lvlJc w:val="left"/>
      <w:pPr>
        <w:tabs>
          <w:tab w:val="num" w:pos="2520"/>
        </w:tabs>
        <w:ind w:left="2520" w:hanging="1800"/>
      </w:pPr>
      <w:rPr>
        <w:rFonts w:cs="Times New Roman"/>
        <w:color w:val="000000"/>
        <w:sz w:val="24"/>
        <w:szCs w:val="24"/>
      </w:rPr>
    </w:lvl>
  </w:abstractNum>
  <w:abstractNum w:abstractNumId="16">
    <w:nsid w:val="00000020"/>
    <w:multiLevelType w:val="multilevel"/>
    <w:tmpl w:val="00000020"/>
    <w:name w:val="WW8Num11"/>
    <w:lvl w:ilvl="0">
      <w:start w:val="1"/>
      <w:numFmt w:val="decimal"/>
      <w:pStyle w:val="Felsorols3"/>
      <w:lvlText w:val="%1."/>
      <w:lvlJc w:val="left"/>
      <w:pPr>
        <w:tabs>
          <w:tab w:val="num" w:pos="360"/>
        </w:tabs>
        <w:ind w:left="360" w:hanging="36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7">
    <w:nsid w:val="007D74F9"/>
    <w:multiLevelType w:val="hybridMultilevel"/>
    <w:tmpl w:val="0B6C7B12"/>
    <w:lvl w:ilvl="0" w:tplc="040E0017">
      <w:start w:val="1"/>
      <w:numFmt w:val="lowerLetter"/>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8">
    <w:nsid w:val="00DC1B2A"/>
    <w:multiLevelType w:val="hybridMultilevel"/>
    <w:tmpl w:val="C0DC4524"/>
    <w:lvl w:ilvl="0" w:tplc="CD4A0976">
      <w:numFmt w:val="bullet"/>
      <w:lvlText w:val="-"/>
      <w:lvlJc w:val="left"/>
      <w:pPr>
        <w:tabs>
          <w:tab w:val="num" w:pos="900"/>
        </w:tabs>
        <w:ind w:left="900" w:hanging="360"/>
      </w:pPr>
      <w:rPr>
        <w:rFonts w:ascii="Garamond" w:eastAsia="Times New Roman" w:hAnsi="Garamond"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9">
    <w:nsid w:val="04B543EF"/>
    <w:multiLevelType w:val="hybridMultilevel"/>
    <w:tmpl w:val="17EAEFB0"/>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0">
    <w:nsid w:val="05AC3671"/>
    <w:multiLevelType w:val="hybridMultilevel"/>
    <w:tmpl w:val="1F3A34DE"/>
    <w:lvl w:ilvl="0" w:tplc="361084AC">
      <w:start w:val="3"/>
      <w:numFmt w:val="bullet"/>
      <w:lvlText w:val="-"/>
      <w:lvlJc w:val="left"/>
      <w:pPr>
        <w:ind w:left="1770" w:hanging="360"/>
      </w:pPr>
      <w:rPr>
        <w:rFonts w:ascii="Georgia" w:eastAsia="Times New Roman" w:hAnsi="Georgia" w:hint="default"/>
      </w:rPr>
    </w:lvl>
    <w:lvl w:ilvl="1" w:tplc="040E0003">
      <w:start w:val="1"/>
      <w:numFmt w:val="bullet"/>
      <w:lvlText w:val="o"/>
      <w:lvlJc w:val="left"/>
      <w:pPr>
        <w:ind w:left="2490" w:hanging="360"/>
      </w:pPr>
      <w:rPr>
        <w:rFonts w:ascii="Courier New" w:hAnsi="Courier New" w:hint="default"/>
      </w:rPr>
    </w:lvl>
    <w:lvl w:ilvl="2" w:tplc="040E0005">
      <w:start w:val="1"/>
      <w:numFmt w:val="bullet"/>
      <w:lvlText w:val=""/>
      <w:lvlJc w:val="left"/>
      <w:pPr>
        <w:ind w:left="3210" w:hanging="360"/>
      </w:pPr>
      <w:rPr>
        <w:rFonts w:ascii="Wingdings" w:hAnsi="Wingdings" w:hint="default"/>
      </w:rPr>
    </w:lvl>
    <w:lvl w:ilvl="3" w:tplc="040E0001">
      <w:start w:val="1"/>
      <w:numFmt w:val="bullet"/>
      <w:lvlText w:val=""/>
      <w:lvlJc w:val="left"/>
      <w:pPr>
        <w:ind w:left="3930" w:hanging="360"/>
      </w:pPr>
      <w:rPr>
        <w:rFonts w:ascii="Symbol" w:hAnsi="Symbol" w:hint="default"/>
      </w:rPr>
    </w:lvl>
    <w:lvl w:ilvl="4" w:tplc="040E0003">
      <w:start w:val="1"/>
      <w:numFmt w:val="bullet"/>
      <w:lvlText w:val="o"/>
      <w:lvlJc w:val="left"/>
      <w:pPr>
        <w:ind w:left="4650" w:hanging="360"/>
      </w:pPr>
      <w:rPr>
        <w:rFonts w:ascii="Courier New" w:hAnsi="Courier New" w:hint="default"/>
      </w:rPr>
    </w:lvl>
    <w:lvl w:ilvl="5" w:tplc="040E0005">
      <w:start w:val="1"/>
      <w:numFmt w:val="bullet"/>
      <w:lvlText w:val=""/>
      <w:lvlJc w:val="left"/>
      <w:pPr>
        <w:ind w:left="5370" w:hanging="360"/>
      </w:pPr>
      <w:rPr>
        <w:rFonts w:ascii="Wingdings" w:hAnsi="Wingdings" w:hint="default"/>
      </w:rPr>
    </w:lvl>
    <w:lvl w:ilvl="6" w:tplc="040E0001">
      <w:start w:val="1"/>
      <w:numFmt w:val="bullet"/>
      <w:lvlText w:val=""/>
      <w:lvlJc w:val="left"/>
      <w:pPr>
        <w:ind w:left="6090" w:hanging="360"/>
      </w:pPr>
      <w:rPr>
        <w:rFonts w:ascii="Symbol" w:hAnsi="Symbol" w:hint="default"/>
      </w:rPr>
    </w:lvl>
    <w:lvl w:ilvl="7" w:tplc="040E0003">
      <w:start w:val="1"/>
      <w:numFmt w:val="bullet"/>
      <w:lvlText w:val="o"/>
      <w:lvlJc w:val="left"/>
      <w:pPr>
        <w:ind w:left="6810" w:hanging="360"/>
      </w:pPr>
      <w:rPr>
        <w:rFonts w:ascii="Courier New" w:hAnsi="Courier New" w:hint="default"/>
      </w:rPr>
    </w:lvl>
    <w:lvl w:ilvl="8" w:tplc="040E0005">
      <w:start w:val="1"/>
      <w:numFmt w:val="bullet"/>
      <w:lvlText w:val=""/>
      <w:lvlJc w:val="left"/>
      <w:pPr>
        <w:ind w:left="7530" w:hanging="360"/>
      </w:pPr>
      <w:rPr>
        <w:rFonts w:ascii="Wingdings" w:hAnsi="Wingdings" w:hint="default"/>
      </w:rPr>
    </w:lvl>
  </w:abstractNum>
  <w:abstractNum w:abstractNumId="21">
    <w:nsid w:val="08AE2235"/>
    <w:multiLevelType w:val="hybridMultilevel"/>
    <w:tmpl w:val="E7682D20"/>
    <w:name w:val="WW8Num97"/>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08D513B9"/>
    <w:multiLevelType w:val="hybridMultilevel"/>
    <w:tmpl w:val="46D24D52"/>
    <w:lvl w:ilvl="0" w:tplc="7F207080">
      <w:start w:val="1"/>
      <w:numFmt w:val="bullet"/>
      <w:lvlText w:val=""/>
      <w:lvlJc w:val="left"/>
      <w:pPr>
        <w:tabs>
          <w:tab w:val="num" w:pos="786"/>
        </w:tabs>
        <w:ind w:left="786" w:hanging="360"/>
      </w:pPr>
      <w:rPr>
        <w:rFonts w:ascii="Symbol" w:hAnsi="Symbol" w:hint="default"/>
      </w:rPr>
    </w:lvl>
    <w:lvl w:ilvl="1" w:tplc="040E0019">
      <w:start w:val="1"/>
      <w:numFmt w:val="bullet"/>
      <w:lvlText w:val="–"/>
      <w:lvlJc w:val="left"/>
      <w:pPr>
        <w:tabs>
          <w:tab w:val="num" w:pos="1506"/>
        </w:tabs>
        <w:ind w:left="1506" w:hanging="360"/>
      </w:pPr>
      <w:rPr>
        <w:rFonts w:ascii="Times New Roman" w:hAnsi="Times New Roman" w:cs="Times New Roman" w:hint="default"/>
      </w:rPr>
    </w:lvl>
    <w:lvl w:ilvl="2" w:tplc="040E001B">
      <w:start w:val="1"/>
      <w:numFmt w:val="bullet"/>
      <w:lvlText w:val=""/>
      <w:lvlJc w:val="left"/>
      <w:pPr>
        <w:tabs>
          <w:tab w:val="num" w:pos="2226"/>
        </w:tabs>
        <w:ind w:left="2226" w:hanging="360"/>
      </w:pPr>
      <w:rPr>
        <w:rFonts w:ascii="Wingdings" w:hAnsi="Wingdings" w:hint="default"/>
      </w:rPr>
    </w:lvl>
    <w:lvl w:ilvl="3" w:tplc="040E000F">
      <w:start w:val="1"/>
      <w:numFmt w:val="decimal"/>
      <w:lvlText w:val="%4."/>
      <w:lvlJc w:val="left"/>
      <w:pPr>
        <w:tabs>
          <w:tab w:val="num" w:pos="1637"/>
        </w:tabs>
        <w:ind w:left="1637"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3">
    <w:nsid w:val="0FB41144"/>
    <w:multiLevelType w:val="hybridMultilevel"/>
    <w:tmpl w:val="B3F43256"/>
    <w:lvl w:ilvl="0" w:tplc="040E0001">
      <w:start w:val="1"/>
      <w:numFmt w:val="bullet"/>
      <w:pStyle w:val="Felsorols2"/>
      <w:lvlText w:val=""/>
      <w:lvlJc w:val="left"/>
      <w:pPr>
        <w:tabs>
          <w:tab w:val="num" w:pos="720"/>
        </w:tabs>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4">
    <w:nsid w:val="0FDB0694"/>
    <w:multiLevelType w:val="hybridMultilevel"/>
    <w:tmpl w:val="054A4848"/>
    <w:lvl w:ilvl="0" w:tplc="040E0001">
      <w:start w:val="1"/>
      <w:numFmt w:val="bullet"/>
      <w:lvlText w:val=""/>
      <w:lvlJc w:val="left"/>
      <w:pPr>
        <w:tabs>
          <w:tab w:val="num" w:pos="360"/>
        </w:tabs>
        <w:ind w:left="360" w:hanging="360"/>
      </w:pPr>
      <w:rPr>
        <w:rFonts w:ascii="Symbol" w:hAnsi="Symbol" w:hint="default"/>
      </w:rPr>
    </w:lvl>
    <w:lvl w:ilvl="1" w:tplc="D96EE2BE">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5">
    <w:nsid w:val="131714A7"/>
    <w:multiLevelType w:val="hybridMultilevel"/>
    <w:tmpl w:val="5E9CFD86"/>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6">
    <w:nsid w:val="1E87682C"/>
    <w:multiLevelType w:val="hybridMultilevel"/>
    <w:tmpl w:val="47586CC8"/>
    <w:lvl w:ilvl="0" w:tplc="040E0001">
      <w:start w:val="1"/>
      <w:numFmt w:val="bullet"/>
      <w:lvlText w:val=""/>
      <w:lvlJc w:val="left"/>
      <w:pPr>
        <w:ind w:left="1665" w:hanging="360"/>
      </w:pPr>
      <w:rPr>
        <w:rFonts w:ascii="Symbol" w:hAnsi="Symbol" w:hint="default"/>
      </w:rPr>
    </w:lvl>
    <w:lvl w:ilvl="1" w:tplc="040E0003">
      <w:start w:val="1"/>
      <w:numFmt w:val="bullet"/>
      <w:lvlText w:val="o"/>
      <w:lvlJc w:val="left"/>
      <w:pPr>
        <w:ind w:left="2385" w:hanging="360"/>
      </w:pPr>
      <w:rPr>
        <w:rFonts w:ascii="Courier New" w:hAnsi="Courier New" w:hint="default"/>
      </w:rPr>
    </w:lvl>
    <w:lvl w:ilvl="2" w:tplc="040E0005">
      <w:start w:val="1"/>
      <w:numFmt w:val="bullet"/>
      <w:lvlText w:val=""/>
      <w:lvlJc w:val="left"/>
      <w:pPr>
        <w:ind w:left="3105" w:hanging="360"/>
      </w:pPr>
      <w:rPr>
        <w:rFonts w:ascii="Wingdings" w:hAnsi="Wingdings" w:hint="default"/>
      </w:rPr>
    </w:lvl>
    <w:lvl w:ilvl="3" w:tplc="040E0001">
      <w:start w:val="1"/>
      <w:numFmt w:val="bullet"/>
      <w:lvlText w:val=""/>
      <w:lvlJc w:val="left"/>
      <w:pPr>
        <w:ind w:left="3825" w:hanging="360"/>
      </w:pPr>
      <w:rPr>
        <w:rFonts w:ascii="Symbol" w:hAnsi="Symbol" w:hint="default"/>
      </w:rPr>
    </w:lvl>
    <w:lvl w:ilvl="4" w:tplc="040E0003">
      <w:start w:val="1"/>
      <w:numFmt w:val="bullet"/>
      <w:lvlText w:val="o"/>
      <w:lvlJc w:val="left"/>
      <w:pPr>
        <w:ind w:left="4545" w:hanging="360"/>
      </w:pPr>
      <w:rPr>
        <w:rFonts w:ascii="Courier New" w:hAnsi="Courier New" w:hint="default"/>
      </w:rPr>
    </w:lvl>
    <w:lvl w:ilvl="5" w:tplc="040E0005">
      <w:start w:val="1"/>
      <w:numFmt w:val="bullet"/>
      <w:lvlText w:val=""/>
      <w:lvlJc w:val="left"/>
      <w:pPr>
        <w:ind w:left="5265" w:hanging="360"/>
      </w:pPr>
      <w:rPr>
        <w:rFonts w:ascii="Wingdings" w:hAnsi="Wingdings" w:hint="default"/>
      </w:rPr>
    </w:lvl>
    <w:lvl w:ilvl="6" w:tplc="040E0001">
      <w:start w:val="1"/>
      <w:numFmt w:val="bullet"/>
      <w:lvlText w:val=""/>
      <w:lvlJc w:val="left"/>
      <w:pPr>
        <w:ind w:left="5985" w:hanging="360"/>
      </w:pPr>
      <w:rPr>
        <w:rFonts w:ascii="Symbol" w:hAnsi="Symbol" w:hint="default"/>
      </w:rPr>
    </w:lvl>
    <w:lvl w:ilvl="7" w:tplc="040E0003">
      <w:start w:val="1"/>
      <w:numFmt w:val="bullet"/>
      <w:lvlText w:val="o"/>
      <w:lvlJc w:val="left"/>
      <w:pPr>
        <w:ind w:left="6705" w:hanging="360"/>
      </w:pPr>
      <w:rPr>
        <w:rFonts w:ascii="Courier New" w:hAnsi="Courier New" w:hint="default"/>
      </w:rPr>
    </w:lvl>
    <w:lvl w:ilvl="8" w:tplc="040E0005">
      <w:start w:val="1"/>
      <w:numFmt w:val="bullet"/>
      <w:lvlText w:val=""/>
      <w:lvlJc w:val="left"/>
      <w:pPr>
        <w:ind w:left="7425" w:hanging="360"/>
      </w:pPr>
      <w:rPr>
        <w:rFonts w:ascii="Wingdings" w:hAnsi="Wingdings" w:hint="default"/>
      </w:rPr>
    </w:lvl>
  </w:abstractNum>
  <w:abstractNum w:abstractNumId="27">
    <w:nsid w:val="28FC7F97"/>
    <w:multiLevelType w:val="hybridMultilevel"/>
    <w:tmpl w:val="1054D35A"/>
    <w:lvl w:ilvl="0" w:tplc="040E0001">
      <w:start w:val="1"/>
      <w:numFmt w:val="bullet"/>
      <w:lvlText w:val=""/>
      <w:lvlJc w:val="left"/>
      <w:pPr>
        <w:ind w:left="1146" w:hanging="360"/>
      </w:pPr>
      <w:rPr>
        <w:rFonts w:ascii="Symbol" w:hAnsi="Symbol" w:hint="default"/>
      </w:rPr>
    </w:lvl>
    <w:lvl w:ilvl="1" w:tplc="040E0003">
      <w:start w:val="1"/>
      <w:numFmt w:val="bullet"/>
      <w:lvlText w:val="o"/>
      <w:lvlJc w:val="left"/>
      <w:pPr>
        <w:ind w:left="1866" w:hanging="360"/>
      </w:pPr>
      <w:rPr>
        <w:rFonts w:ascii="Courier New" w:hAnsi="Courier New" w:hint="default"/>
      </w:rPr>
    </w:lvl>
    <w:lvl w:ilvl="2" w:tplc="040E0005">
      <w:start w:val="1"/>
      <w:numFmt w:val="bullet"/>
      <w:lvlText w:val=""/>
      <w:lvlJc w:val="left"/>
      <w:pPr>
        <w:ind w:left="2586" w:hanging="360"/>
      </w:pPr>
      <w:rPr>
        <w:rFonts w:ascii="Wingdings" w:hAnsi="Wingdings" w:hint="default"/>
      </w:rPr>
    </w:lvl>
    <w:lvl w:ilvl="3" w:tplc="040E0001">
      <w:start w:val="1"/>
      <w:numFmt w:val="bullet"/>
      <w:lvlText w:val=""/>
      <w:lvlJc w:val="left"/>
      <w:pPr>
        <w:ind w:left="3306" w:hanging="360"/>
      </w:pPr>
      <w:rPr>
        <w:rFonts w:ascii="Symbol" w:hAnsi="Symbol" w:hint="default"/>
      </w:rPr>
    </w:lvl>
    <w:lvl w:ilvl="4" w:tplc="040E0003">
      <w:start w:val="1"/>
      <w:numFmt w:val="bullet"/>
      <w:lvlText w:val="o"/>
      <w:lvlJc w:val="left"/>
      <w:pPr>
        <w:ind w:left="4026" w:hanging="360"/>
      </w:pPr>
      <w:rPr>
        <w:rFonts w:ascii="Courier New" w:hAnsi="Courier New" w:hint="default"/>
      </w:rPr>
    </w:lvl>
    <w:lvl w:ilvl="5" w:tplc="040E0005">
      <w:start w:val="1"/>
      <w:numFmt w:val="bullet"/>
      <w:lvlText w:val=""/>
      <w:lvlJc w:val="left"/>
      <w:pPr>
        <w:ind w:left="4746" w:hanging="360"/>
      </w:pPr>
      <w:rPr>
        <w:rFonts w:ascii="Wingdings" w:hAnsi="Wingdings" w:hint="default"/>
      </w:rPr>
    </w:lvl>
    <w:lvl w:ilvl="6" w:tplc="040E0001">
      <w:start w:val="1"/>
      <w:numFmt w:val="bullet"/>
      <w:lvlText w:val=""/>
      <w:lvlJc w:val="left"/>
      <w:pPr>
        <w:ind w:left="5466" w:hanging="360"/>
      </w:pPr>
      <w:rPr>
        <w:rFonts w:ascii="Symbol" w:hAnsi="Symbol" w:hint="default"/>
      </w:rPr>
    </w:lvl>
    <w:lvl w:ilvl="7" w:tplc="040E0003">
      <w:start w:val="1"/>
      <w:numFmt w:val="bullet"/>
      <w:lvlText w:val="o"/>
      <w:lvlJc w:val="left"/>
      <w:pPr>
        <w:ind w:left="6186" w:hanging="360"/>
      </w:pPr>
      <w:rPr>
        <w:rFonts w:ascii="Courier New" w:hAnsi="Courier New" w:hint="default"/>
      </w:rPr>
    </w:lvl>
    <w:lvl w:ilvl="8" w:tplc="040E0005">
      <w:start w:val="1"/>
      <w:numFmt w:val="bullet"/>
      <w:lvlText w:val=""/>
      <w:lvlJc w:val="left"/>
      <w:pPr>
        <w:ind w:left="6906" w:hanging="360"/>
      </w:pPr>
      <w:rPr>
        <w:rFonts w:ascii="Wingdings" w:hAnsi="Wingdings" w:hint="default"/>
      </w:rPr>
    </w:lvl>
  </w:abstractNum>
  <w:abstractNum w:abstractNumId="28">
    <w:nsid w:val="2E0C3C30"/>
    <w:multiLevelType w:val="hybridMultilevel"/>
    <w:tmpl w:val="14C0667E"/>
    <w:lvl w:ilvl="0" w:tplc="99467F60">
      <w:start w:val="1"/>
      <w:numFmt w:val="upp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nsid w:val="2F5D44B4"/>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0">
    <w:nsid w:val="2FCD10AB"/>
    <w:multiLevelType w:val="hybridMultilevel"/>
    <w:tmpl w:val="17BCF56A"/>
    <w:lvl w:ilvl="0" w:tplc="040E0001">
      <w:start w:val="1"/>
      <w:numFmt w:val="lowerLetter"/>
      <w:lvlText w:val="%1)"/>
      <w:lvlJc w:val="left"/>
      <w:pPr>
        <w:tabs>
          <w:tab w:val="num" w:pos="363"/>
        </w:tabs>
        <w:ind w:left="363" w:hanging="363"/>
      </w:pPr>
      <w:rPr>
        <w:rFonts w:cs="Times New Roman"/>
      </w:rPr>
    </w:lvl>
    <w:lvl w:ilvl="1" w:tplc="040E0003">
      <w:start w:val="1"/>
      <w:numFmt w:val="bullet"/>
      <w:lvlText w:val=""/>
      <w:lvlJc w:val="left"/>
      <w:pPr>
        <w:tabs>
          <w:tab w:val="num" w:pos="853"/>
        </w:tabs>
        <w:ind w:left="853" w:hanging="360"/>
      </w:pPr>
      <w:rPr>
        <w:rFonts w:ascii="Symbol" w:hAnsi="Symbol" w:hint="default"/>
      </w:rPr>
    </w:lvl>
    <w:lvl w:ilvl="2" w:tplc="040E0005">
      <w:start w:val="1"/>
      <w:numFmt w:val="lowerRoman"/>
      <w:lvlText w:val="%3."/>
      <w:lvlJc w:val="right"/>
      <w:pPr>
        <w:tabs>
          <w:tab w:val="num" w:pos="1573"/>
        </w:tabs>
        <w:ind w:left="1573" w:hanging="18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1">
    <w:nsid w:val="300B4A30"/>
    <w:multiLevelType w:val="hybridMultilevel"/>
    <w:tmpl w:val="8850CBF2"/>
    <w:lvl w:ilvl="0" w:tplc="F7A285E8">
      <w:start w:val="1"/>
      <w:numFmt w:val="upp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nsid w:val="31427F92"/>
    <w:multiLevelType w:val="hybridMultilevel"/>
    <w:tmpl w:val="2A7AE68A"/>
    <w:lvl w:ilvl="0" w:tplc="5F8C076C">
      <w:start w:val="13"/>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4AE90DA8"/>
    <w:multiLevelType w:val="hybridMultilevel"/>
    <w:tmpl w:val="3BCC87B4"/>
    <w:lvl w:ilvl="0" w:tplc="046017D8">
      <w:start w:val="1"/>
      <w:numFmt w:val="bullet"/>
      <w:pStyle w:val="Felsorols"/>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FA5405AA">
      <w:numFmt w:val="bullet"/>
      <w:lvlText w:val="-"/>
      <w:lvlJc w:val="left"/>
      <w:pPr>
        <w:tabs>
          <w:tab w:val="num" w:pos="2160"/>
        </w:tabs>
        <w:ind w:left="2160" w:hanging="360"/>
      </w:pPr>
      <w:rPr>
        <w:rFonts w:ascii="Times New Roman" w:eastAsia="Times New Roman" w:hAnsi="Times New Roman"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4">
    <w:nsid w:val="4CAA5E44"/>
    <w:multiLevelType w:val="hybridMultilevel"/>
    <w:tmpl w:val="F8266792"/>
    <w:lvl w:ilvl="0" w:tplc="59126FE4">
      <w:start w:val="1"/>
      <w:numFmt w:val="upp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nsid w:val="5422698B"/>
    <w:multiLevelType w:val="hybridMultilevel"/>
    <w:tmpl w:val="86862982"/>
    <w:lvl w:ilvl="0" w:tplc="040E0001">
      <w:start w:val="1"/>
      <w:numFmt w:val="bullet"/>
      <w:lvlText w:val=""/>
      <w:lvlJc w:val="left"/>
      <w:pPr>
        <w:ind w:left="1620" w:hanging="360"/>
      </w:pPr>
      <w:rPr>
        <w:rFonts w:ascii="Symbol" w:hAnsi="Symbol" w:hint="default"/>
      </w:rPr>
    </w:lvl>
    <w:lvl w:ilvl="1" w:tplc="040E0003">
      <w:start w:val="1"/>
      <w:numFmt w:val="bullet"/>
      <w:lvlText w:val="o"/>
      <w:lvlJc w:val="left"/>
      <w:pPr>
        <w:ind w:left="2340" w:hanging="360"/>
      </w:pPr>
      <w:rPr>
        <w:rFonts w:ascii="Courier New" w:hAnsi="Courier New" w:hint="default"/>
      </w:rPr>
    </w:lvl>
    <w:lvl w:ilvl="2" w:tplc="040E0005">
      <w:start w:val="1"/>
      <w:numFmt w:val="bullet"/>
      <w:lvlText w:val=""/>
      <w:lvlJc w:val="left"/>
      <w:pPr>
        <w:ind w:left="3060" w:hanging="360"/>
      </w:pPr>
      <w:rPr>
        <w:rFonts w:ascii="Wingdings" w:hAnsi="Wingdings" w:hint="default"/>
      </w:rPr>
    </w:lvl>
    <w:lvl w:ilvl="3" w:tplc="040E0001">
      <w:start w:val="1"/>
      <w:numFmt w:val="bullet"/>
      <w:lvlText w:val=""/>
      <w:lvlJc w:val="left"/>
      <w:pPr>
        <w:ind w:left="3780" w:hanging="360"/>
      </w:pPr>
      <w:rPr>
        <w:rFonts w:ascii="Symbol" w:hAnsi="Symbol" w:hint="default"/>
      </w:rPr>
    </w:lvl>
    <w:lvl w:ilvl="4" w:tplc="040E0003">
      <w:start w:val="1"/>
      <w:numFmt w:val="bullet"/>
      <w:lvlText w:val="o"/>
      <w:lvlJc w:val="left"/>
      <w:pPr>
        <w:ind w:left="4500" w:hanging="360"/>
      </w:pPr>
      <w:rPr>
        <w:rFonts w:ascii="Courier New" w:hAnsi="Courier New" w:hint="default"/>
      </w:rPr>
    </w:lvl>
    <w:lvl w:ilvl="5" w:tplc="040E0005">
      <w:start w:val="1"/>
      <w:numFmt w:val="bullet"/>
      <w:lvlText w:val=""/>
      <w:lvlJc w:val="left"/>
      <w:pPr>
        <w:ind w:left="5220" w:hanging="360"/>
      </w:pPr>
      <w:rPr>
        <w:rFonts w:ascii="Wingdings" w:hAnsi="Wingdings" w:hint="default"/>
      </w:rPr>
    </w:lvl>
    <w:lvl w:ilvl="6" w:tplc="040E0001">
      <w:start w:val="1"/>
      <w:numFmt w:val="bullet"/>
      <w:lvlText w:val=""/>
      <w:lvlJc w:val="left"/>
      <w:pPr>
        <w:ind w:left="5940" w:hanging="360"/>
      </w:pPr>
      <w:rPr>
        <w:rFonts w:ascii="Symbol" w:hAnsi="Symbol" w:hint="default"/>
      </w:rPr>
    </w:lvl>
    <w:lvl w:ilvl="7" w:tplc="040E0003">
      <w:start w:val="1"/>
      <w:numFmt w:val="bullet"/>
      <w:lvlText w:val="o"/>
      <w:lvlJc w:val="left"/>
      <w:pPr>
        <w:ind w:left="6660" w:hanging="360"/>
      </w:pPr>
      <w:rPr>
        <w:rFonts w:ascii="Courier New" w:hAnsi="Courier New" w:hint="default"/>
      </w:rPr>
    </w:lvl>
    <w:lvl w:ilvl="8" w:tplc="040E0005">
      <w:start w:val="1"/>
      <w:numFmt w:val="bullet"/>
      <w:lvlText w:val=""/>
      <w:lvlJc w:val="left"/>
      <w:pPr>
        <w:ind w:left="7380" w:hanging="360"/>
      </w:pPr>
      <w:rPr>
        <w:rFonts w:ascii="Wingdings" w:hAnsi="Wingdings" w:hint="default"/>
      </w:rPr>
    </w:lvl>
  </w:abstractNum>
  <w:abstractNum w:abstractNumId="36">
    <w:nsid w:val="5A900A29"/>
    <w:multiLevelType w:val="hybridMultilevel"/>
    <w:tmpl w:val="7884D946"/>
    <w:lvl w:ilvl="0" w:tplc="A880DE40">
      <w:start w:val="1"/>
      <w:numFmt w:val="bullet"/>
      <w:pStyle w:val="tabulka"/>
      <w:lvlText w:val=""/>
      <w:lvlJc w:val="left"/>
      <w:pPr>
        <w:tabs>
          <w:tab w:val="num" w:pos="567"/>
        </w:tabs>
        <w:ind w:left="567" w:hanging="397"/>
      </w:pPr>
      <w:rPr>
        <w:rFonts w:ascii="Wingdings" w:hAnsi="Wingdings" w:hint="default"/>
      </w:rPr>
    </w:lvl>
    <w:lvl w:ilvl="1" w:tplc="D5049908">
      <w:start w:val="1"/>
      <w:numFmt w:val="bullet"/>
      <w:lvlText w:val=""/>
      <w:lvlJc w:val="left"/>
      <w:pPr>
        <w:tabs>
          <w:tab w:val="num" w:pos="1440"/>
        </w:tabs>
        <w:ind w:left="1440" w:hanging="360"/>
      </w:pPr>
      <w:rPr>
        <w:rFonts w:ascii="Wingdings" w:hAnsi="Wingdings" w:hint="default"/>
      </w:rPr>
    </w:lvl>
    <w:lvl w:ilvl="2" w:tplc="5BA686E8">
      <w:start w:val="1"/>
      <w:numFmt w:val="bullet"/>
      <w:lvlText w:val=""/>
      <w:lvlJc w:val="left"/>
      <w:pPr>
        <w:tabs>
          <w:tab w:val="num" w:pos="2160"/>
        </w:tabs>
        <w:ind w:left="2160" w:hanging="360"/>
      </w:pPr>
      <w:rPr>
        <w:rFonts w:ascii="Wingdings" w:hAnsi="Wingdings" w:hint="default"/>
      </w:rPr>
    </w:lvl>
    <w:lvl w:ilvl="3" w:tplc="E30A82CA">
      <w:start w:val="1"/>
      <w:numFmt w:val="bullet"/>
      <w:lvlText w:val=""/>
      <w:lvlJc w:val="left"/>
      <w:pPr>
        <w:tabs>
          <w:tab w:val="num" w:pos="2880"/>
        </w:tabs>
        <w:ind w:left="2880" w:hanging="360"/>
      </w:pPr>
      <w:rPr>
        <w:rFonts w:ascii="Symbol" w:hAnsi="Symbol" w:hint="default"/>
      </w:rPr>
    </w:lvl>
    <w:lvl w:ilvl="4" w:tplc="F140C810">
      <w:start w:val="1"/>
      <w:numFmt w:val="bullet"/>
      <w:lvlText w:val="o"/>
      <w:lvlJc w:val="left"/>
      <w:pPr>
        <w:tabs>
          <w:tab w:val="num" w:pos="3600"/>
        </w:tabs>
        <w:ind w:left="3600" w:hanging="360"/>
      </w:pPr>
      <w:rPr>
        <w:rFonts w:ascii="Courier New" w:hAnsi="Courier New" w:hint="default"/>
      </w:rPr>
    </w:lvl>
    <w:lvl w:ilvl="5" w:tplc="CC82416E">
      <w:start w:val="1"/>
      <w:numFmt w:val="bullet"/>
      <w:lvlText w:val=""/>
      <w:lvlJc w:val="left"/>
      <w:pPr>
        <w:tabs>
          <w:tab w:val="num" w:pos="4320"/>
        </w:tabs>
        <w:ind w:left="4320" w:hanging="360"/>
      </w:pPr>
      <w:rPr>
        <w:rFonts w:ascii="Wingdings" w:hAnsi="Wingdings" w:hint="default"/>
      </w:rPr>
    </w:lvl>
    <w:lvl w:ilvl="6" w:tplc="84AE8B32">
      <w:start w:val="1"/>
      <w:numFmt w:val="bullet"/>
      <w:lvlText w:val=""/>
      <w:lvlJc w:val="left"/>
      <w:pPr>
        <w:tabs>
          <w:tab w:val="num" w:pos="5040"/>
        </w:tabs>
        <w:ind w:left="5040" w:hanging="360"/>
      </w:pPr>
      <w:rPr>
        <w:rFonts w:ascii="Symbol" w:hAnsi="Symbol" w:hint="default"/>
      </w:rPr>
    </w:lvl>
    <w:lvl w:ilvl="7" w:tplc="8808019E">
      <w:start w:val="1"/>
      <w:numFmt w:val="bullet"/>
      <w:lvlText w:val="o"/>
      <w:lvlJc w:val="left"/>
      <w:pPr>
        <w:tabs>
          <w:tab w:val="num" w:pos="5760"/>
        </w:tabs>
        <w:ind w:left="5760" w:hanging="360"/>
      </w:pPr>
      <w:rPr>
        <w:rFonts w:ascii="Courier New" w:hAnsi="Courier New" w:hint="default"/>
      </w:rPr>
    </w:lvl>
    <w:lvl w:ilvl="8" w:tplc="8AECFC78">
      <w:start w:val="1"/>
      <w:numFmt w:val="bullet"/>
      <w:lvlText w:val=""/>
      <w:lvlJc w:val="left"/>
      <w:pPr>
        <w:tabs>
          <w:tab w:val="num" w:pos="6480"/>
        </w:tabs>
        <w:ind w:left="6480" w:hanging="360"/>
      </w:pPr>
      <w:rPr>
        <w:rFonts w:ascii="Wingdings" w:hAnsi="Wingdings" w:hint="default"/>
      </w:rPr>
    </w:lvl>
  </w:abstractNum>
  <w:abstractNum w:abstractNumId="37">
    <w:nsid w:val="5C9B66F4"/>
    <w:multiLevelType w:val="hybridMultilevel"/>
    <w:tmpl w:val="1FFEA850"/>
    <w:lvl w:ilvl="0" w:tplc="040E0005">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8">
    <w:nsid w:val="754A5F1B"/>
    <w:multiLevelType w:val="hybridMultilevel"/>
    <w:tmpl w:val="C6AA13EA"/>
    <w:lvl w:ilvl="0" w:tplc="7B585F94">
      <w:start w:val="1"/>
      <w:numFmt w:val="bullet"/>
      <w:lvlText w:val="–"/>
      <w:lvlJc w:val="left"/>
      <w:pPr>
        <w:tabs>
          <w:tab w:val="num" w:pos="644"/>
        </w:tabs>
        <w:ind w:left="644" w:hanging="360"/>
      </w:pPr>
      <w:rPr>
        <w:rFonts w:ascii="Arial" w:hAnsi="Arial" w:hint="default"/>
        <w:b w:val="0"/>
        <w:i w:val="0"/>
        <w:caps w:val="0"/>
        <w:strike w:val="0"/>
        <w:dstrike w:val="0"/>
        <w:outline w:val="0"/>
        <w:shadow w:val="0"/>
        <w:emboss w:val="0"/>
        <w:imprint w:val="0"/>
        <w:vanish w:val="0"/>
        <w:color w:val="auto"/>
        <w:sz w:val="20"/>
        <w:u w:val="none"/>
        <w:effect w:val="none"/>
        <w:vertAlign w:val="baseline"/>
      </w:rPr>
    </w:lvl>
    <w:lvl w:ilvl="1" w:tplc="040E0019">
      <w:start w:val="1"/>
      <w:numFmt w:val="decimal"/>
      <w:lvlText w:val="%2."/>
      <w:lvlJc w:val="left"/>
      <w:pPr>
        <w:tabs>
          <w:tab w:val="num" w:pos="1364"/>
        </w:tabs>
        <w:ind w:left="1364" w:hanging="360"/>
      </w:pPr>
      <w:rPr>
        <w:rFonts w:cs="Times New Roman"/>
      </w:rPr>
    </w:lvl>
    <w:lvl w:ilvl="2" w:tplc="040E001B">
      <w:start w:val="1"/>
      <w:numFmt w:val="decimal"/>
      <w:lvlText w:val="%3."/>
      <w:lvlJc w:val="left"/>
      <w:pPr>
        <w:tabs>
          <w:tab w:val="num" w:pos="2084"/>
        </w:tabs>
        <w:ind w:left="2084" w:hanging="36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decimal"/>
      <w:lvlText w:val="%5."/>
      <w:lvlJc w:val="left"/>
      <w:pPr>
        <w:tabs>
          <w:tab w:val="num" w:pos="3524"/>
        </w:tabs>
        <w:ind w:left="3524" w:hanging="360"/>
      </w:pPr>
      <w:rPr>
        <w:rFonts w:cs="Times New Roman"/>
      </w:rPr>
    </w:lvl>
    <w:lvl w:ilvl="5" w:tplc="040E001B">
      <w:start w:val="1"/>
      <w:numFmt w:val="decimal"/>
      <w:lvlText w:val="%6."/>
      <w:lvlJc w:val="left"/>
      <w:pPr>
        <w:tabs>
          <w:tab w:val="num" w:pos="4244"/>
        </w:tabs>
        <w:ind w:left="4244" w:hanging="36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decimal"/>
      <w:lvlText w:val="%8."/>
      <w:lvlJc w:val="left"/>
      <w:pPr>
        <w:tabs>
          <w:tab w:val="num" w:pos="5684"/>
        </w:tabs>
        <w:ind w:left="5684" w:hanging="360"/>
      </w:pPr>
      <w:rPr>
        <w:rFonts w:cs="Times New Roman"/>
      </w:rPr>
    </w:lvl>
    <w:lvl w:ilvl="8" w:tplc="040E001B">
      <w:start w:val="1"/>
      <w:numFmt w:val="decimal"/>
      <w:lvlText w:val="%9."/>
      <w:lvlJc w:val="left"/>
      <w:pPr>
        <w:tabs>
          <w:tab w:val="num" w:pos="6404"/>
        </w:tabs>
        <w:ind w:left="6404" w:hanging="360"/>
      </w:pPr>
      <w:rPr>
        <w:rFonts w:cs="Times New Roman"/>
      </w:rPr>
    </w:lvl>
  </w:abstractNum>
  <w:abstractNum w:abstractNumId="39">
    <w:nsid w:val="7B041EEE"/>
    <w:multiLevelType w:val="hybridMultilevel"/>
    <w:tmpl w:val="B4D4CD4A"/>
    <w:lvl w:ilvl="0" w:tplc="849AAE44">
      <w:start w:val="1"/>
      <w:numFmt w:val="bullet"/>
      <w:lvlText w:val="–"/>
      <w:lvlJc w:val="left"/>
      <w:pPr>
        <w:ind w:left="1571" w:hanging="360"/>
      </w:pPr>
      <w:rPr>
        <w:rFonts w:ascii="Arial" w:hAnsi="Aria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0">
    <w:nsid w:val="7FCE5B9B"/>
    <w:multiLevelType w:val="multilevel"/>
    <w:tmpl w:val="49E8A9CE"/>
    <w:lvl w:ilvl="0">
      <w:start w:val="1"/>
      <w:numFmt w:val="decimal"/>
      <w:lvlText w:val="%1."/>
      <w:lvlJc w:val="left"/>
      <w:pPr>
        <w:ind w:left="1211" w:hanging="360"/>
      </w:pPr>
      <w:rPr>
        <w:rFonts w:cs="Times New Roman" w:hint="default"/>
      </w:rPr>
    </w:lvl>
    <w:lvl w:ilvl="1">
      <w:start w:val="5"/>
      <w:numFmt w:val="decimal"/>
      <w:isLgl/>
      <w:lvlText w:val="%1.%2."/>
      <w:lvlJc w:val="left"/>
      <w:pPr>
        <w:ind w:left="1211" w:hanging="360"/>
      </w:pPr>
      <w:rPr>
        <w:rFonts w:cs="Times New Roman" w:hint="default"/>
      </w:rPr>
    </w:lvl>
    <w:lvl w:ilvl="2">
      <w:start w:val="1"/>
      <w:numFmt w:val="decimalZero"/>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1931" w:hanging="108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291" w:hanging="1440"/>
      </w:pPr>
      <w:rPr>
        <w:rFonts w:cs="Times New Roman" w:hint="default"/>
      </w:rPr>
    </w:lvl>
  </w:abstractNum>
  <w:num w:numId="1">
    <w:abstractNumId w:val="23"/>
  </w:num>
  <w:num w:numId="2">
    <w:abstractNumId w:val="16"/>
  </w:num>
  <w:num w:numId="3">
    <w:abstractNumId w:val="29"/>
  </w:num>
  <w:num w:numId="4">
    <w:abstractNumId w:val="18"/>
  </w:num>
  <w:num w:numId="5">
    <w:abstractNumId w:val="36"/>
  </w:num>
  <w:num w:numId="6">
    <w:abstractNumId w:val="33"/>
  </w:num>
  <w:num w:numId="7">
    <w:abstractNumId w:val="1"/>
  </w:num>
  <w:num w:numId="8">
    <w:abstractNumId w:val="26"/>
  </w:num>
  <w:num w:numId="9">
    <w:abstractNumId w:val="13"/>
  </w:num>
  <w:num w:numId="10">
    <w:abstractNumId w:val="9"/>
  </w:num>
  <w:num w:numId="1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5"/>
  </w:num>
  <w:num w:numId="14">
    <w:abstractNumId w:val="6"/>
  </w:num>
  <w:num w:numId="15">
    <w:abstractNumId w:val="38"/>
  </w:num>
  <w:num w:numId="16">
    <w:abstractNumId w:val="20"/>
  </w:num>
  <w:num w:numId="17">
    <w:abstractNumId w:val="17"/>
  </w:num>
  <w:num w:numId="18">
    <w:abstractNumId w:val="40"/>
  </w:num>
  <w:num w:numId="19">
    <w:abstractNumId w:val="19"/>
  </w:num>
  <w:num w:numId="20">
    <w:abstractNumId w:val="34"/>
  </w:num>
  <w:num w:numId="21">
    <w:abstractNumId w:val="28"/>
  </w:num>
  <w:num w:numId="22">
    <w:abstractNumId w:val="31"/>
  </w:num>
  <w:num w:numId="23">
    <w:abstractNumId w:val="25"/>
  </w:num>
  <w:num w:numId="2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9"/>
  </w:num>
  <w:num w:numId="29">
    <w:abstractNumId w:val="3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trackRevision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534C35"/>
    <w:rsid w:val="00001656"/>
    <w:rsid w:val="00006F19"/>
    <w:rsid w:val="000071A8"/>
    <w:rsid w:val="000072B4"/>
    <w:rsid w:val="00011270"/>
    <w:rsid w:val="00011E28"/>
    <w:rsid w:val="000125C4"/>
    <w:rsid w:val="000144B9"/>
    <w:rsid w:val="00017475"/>
    <w:rsid w:val="000200A6"/>
    <w:rsid w:val="0002017F"/>
    <w:rsid w:val="00023FEE"/>
    <w:rsid w:val="000254F5"/>
    <w:rsid w:val="00025BAB"/>
    <w:rsid w:val="00026DFF"/>
    <w:rsid w:val="000274F8"/>
    <w:rsid w:val="00031918"/>
    <w:rsid w:val="000321E8"/>
    <w:rsid w:val="00035474"/>
    <w:rsid w:val="00037968"/>
    <w:rsid w:val="00045E4E"/>
    <w:rsid w:val="00052A5D"/>
    <w:rsid w:val="00053EDD"/>
    <w:rsid w:val="0005556D"/>
    <w:rsid w:val="000578BE"/>
    <w:rsid w:val="00060357"/>
    <w:rsid w:val="00063DFC"/>
    <w:rsid w:val="00067AE1"/>
    <w:rsid w:val="00076526"/>
    <w:rsid w:val="000766CC"/>
    <w:rsid w:val="00082940"/>
    <w:rsid w:val="00087251"/>
    <w:rsid w:val="00087610"/>
    <w:rsid w:val="00092722"/>
    <w:rsid w:val="00092D93"/>
    <w:rsid w:val="00094183"/>
    <w:rsid w:val="00094A6B"/>
    <w:rsid w:val="00095336"/>
    <w:rsid w:val="00096279"/>
    <w:rsid w:val="000A6724"/>
    <w:rsid w:val="000A71C7"/>
    <w:rsid w:val="000B3220"/>
    <w:rsid w:val="000B4F41"/>
    <w:rsid w:val="000C6060"/>
    <w:rsid w:val="000E25F8"/>
    <w:rsid w:val="000F07B6"/>
    <w:rsid w:val="000F13D6"/>
    <w:rsid w:val="000F2A28"/>
    <w:rsid w:val="000F30C2"/>
    <w:rsid w:val="000F38F9"/>
    <w:rsid w:val="000F4F54"/>
    <w:rsid w:val="000F78FF"/>
    <w:rsid w:val="001007D2"/>
    <w:rsid w:val="00100972"/>
    <w:rsid w:val="00104C02"/>
    <w:rsid w:val="00107A49"/>
    <w:rsid w:val="00111736"/>
    <w:rsid w:val="00112F9F"/>
    <w:rsid w:val="0011321A"/>
    <w:rsid w:val="0011440A"/>
    <w:rsid w:val="0012101D"/>
    <w:rsid w:val="00125DE3"/>
    <w:rsid w:val="001358FE"/>
    <w:rsid w:val="001367F4"/>
    <w:rsid w:val="001426CB"/>
    <w:rsid w:val="001448AE"/>
    <w:rsid w:val="00151C1D"/>
    <w:rsid w:val="00161B45"/>
    <w:rsid w:val="00163FD5"/>
    <w:rsid w:val="001710A3"/>
    <w:rsid w:val="00172751"/>
    <w:rsid w:val="00175B45"/>
    <w:rsid w:val="0017652B"/>
    <w:rsid w:val="001831BC"/>
    <w:rsid w:val="00191124"/>
    <w:rsid w:val="001929CB"/>
    <w:rsid w:val="001931FE"/>
    <w:rsid w:val="001945E5"/>
    <w:rsid w:val="00196809"/>
    <w:rsid w:val="00196E5B"/>
    <w:rsid w:val="001A08A4"/>
    <w:rsid w:val="001A6806"/>
    <w:rsid w:val="001B1BE4"/>
    <w:rsid w:val="001B6101"/>
    <w:rsid w:val="001B73D5"/>
    <w:rsid w:val="001C0652"/>
    <w:rsid w:val="001C0E7D"/>
    <w:rsid w:val="001C1367"/>
    <w:rsid w:val="001C17AA"/>
    <w:rsid w:val="001C1A41"/>
    <w:rsid w:val="001C2328"/>
    <w:rsid w:val="001C40AB"/>
    <w:rsid w:val="001C6A2B"/>
    <w:rsid w:val="001D0890"/>
    <w:rsid w:val="001D2434"/>
    <w:rsid w:val="001D7A5F"/>
    <w:rsid w:val="001F0542"/>
    <w:rsid w:val="001F4EF5"/>
    <w:rsid w:val="001F5088"/>
    <w:rsid w:val="001F5524"/>
    <w:rsid w:val="00203170"/>
    <w:rsid w:val="00203450"/>
    <w:rsid w:val="00210F77"/>
    <w:rsid w:val="002112D5"/>
    <w:rsid w:val="002169DB"/>
    <w:rsid w:val="00217A5A"/>
    <w:rsid w:val="00224383"/>
    <w:rsid w:val="0022468C"/>
    <w:rsid w:val="0022505B"/>
    <w:rsid w:val="002355C8"/>
    <w:rsid w:val="0024502C"/>
    <w:rsid w:val="002468BB"/>
    <w:rsid w:val="0025031B"/>
    <w:rsid w:val="00260FC2"/>
    <w:rsid w:val="00263F50"/>
    <w:rsid w:val="00265F6E"/>
    <w:rsid w:val="00267A65"/>
    <w:rsid w:val="00272354"/>
    <w:rsid w:val="00273673"/>
    <w:rsid w:val="002810A4"/>
    <w:rsid w:val="00281249"/>
    <w:rsid w:val="00281EDC"/>
    <w:rsid w:val="00282553"/>
    <w:rsid w:val="00293697"/>
    <w:rsid w:val="002A00D6"/>
    <w:rsid w:val="002A0260"/>
    <w:rsid w:val="002A1739"/>
    <w:rsid w:val="002A38A2"/>
    <w:rsid w:val="002A543D"/>
    <w:rsid w:val="002A7F0F"/>
    <w:rsid w:val="002B0562"/>
    <w:rsid w:val="002B30C1"/>
    <w:rsid w:val="002B380A"/>
    <w:rsid w:val="002B4576"/>
    <w:rsid w:val="002B7B9D"/>
    <w:rsid w:val="002C1801"/>
    <w:rsid w:val="002C1B02"/>
    <w:rsid w:val="002C1DAE"/>
    <w:rsid w:val="002C2B1B"/>
    <w:rsid w:val="002C416B"/>
    <w:rsid w:val="002C5121"/>
    <w:rsid w:val="002C5D06"/>
    <w:rsid w:val="002E3136"/>
    <w:rsid w:val="002F2106"/>
    <w:rsid w:val="003017B1"/>
    <w:rsid w:val="00305622"/>
    <w:rsid w:val="00310C25"/>
    <w:rsid w:val="003130AE"/>
    <w:rsid w:val="00315A02"/>
    <w:rsid w:val="00315EE9"/>
    <w:rsid w:val="003203EC"/>
    <w:rsid w:val="00324EAA"/>
    <w:rsid w:val="0032763B"/>
    <w:rsid w:val="003344AB"/>
    <w:rsid w:val="00335FEC"/>
    <w:rsid w:val="0033755F"/>
    <w:rsid w:val="00356EA3"/>
    <w:rsid w:val="00357D02"/>
    <w:rsid w:val="00363933"/>
    <w:rsid w:val="00365897"/>
    <w:rsid w:val="00366769"/>
    <w:rsid w:val="00376ECB"/>
    <w:rsid w:val="00377C7D"/>
    <w:rsid w:val="00380EDD"/>
    <w:rsid w:val="00380F16"/>
    <w:rsid w:val="00386102"/>
    <w:rsid w:val="0038774A"/>
    <w:rsid w:val="003925BD"/>
    <w:rsid w:val="00392D64"/>
    <w:rsid w:val="003A1D53"/>
    <w:rsid w:val="003A212F"/>
    <w:rsid w:val="003A5384"/>
    <w:rsid w:val="003B006E"/>
    <w:rsid w:val="003B0E69"/>
    <w:rsid w:val="003C677C"/>
    <w:rsid w:val="003D34D0"/>
    <w:rsid w:val="003E367F"/>
    <w:rsid w:val="003F0ED5"/>
    <w:rsid w:val="003F3D58"/>
    <w:rsid w:val="003F5CF5"/>
    <w:rsid w:val="0040086C"/>
    <w:rsid w:val="004018E0"/>
    <w:rsid w:val="00402DE5"/>
    <w:rsid w:val="00403FC4"/>
    <w:rsid w:val="00404E41"/>
    <w:rsid w:val="00411E91"/>
    <w:rsid w:val="00413FA5"/>
    <w:rsid w:val="0041470F"/>
    <w:rsid w:val="00423358"/>
    <w:rsid w:val="004236A8"/>
    <w:rsid w:val="004258A2"/>
    <w:rsid w:val="004270AD"/>
    <w:rsid w:val="004279C4"/>
    <w:rsid w:val="004301FF"/>
    <w:rsid w:val="00432A17"/>
    <w:rsid w:val="00433618"/>
    <w:rsid w:val="004365FA"/>
    <w:rsid w:val="004400AF"/>
    <w:rsid w:val="0044283D"/>
    <w:rsid w:val="00443994"/>
    <w:rsid w:val="00444669"/>
    <w:rsid w:val="004559C8"/>
    <w:rsid w:val="0045616D"/>
    <w:rsid w:val="0045667B"/>
    <w:rsid w:val="004605D5"/>
    <w:rsid w:val="00462F84"/>
    <w:rsid w:val="004679EB"/>
    <w:rsid w:val="00470BD8"/>
    <w:rsid w:val="00472DC6"/>
    <w:rsid w:val="00482101"/>
    <w:rsid w:val="00491F38"/>
    <w:rsid w:val="004955AC"/>
    <w:rsid w:val="00497810"/>
    <w:rsid w:val="004A10CB"/>
    <w:rsid w:val="004B04C4"/>
    <w:rsid w:val="004B22CC"/>
    <w:rsid w:val="004B76A6"/>
    <w:rsid w:val="004C288E"/>
    <w:rsid w:val="004C390C"/>
    <w:rsid w:val="004C3A3E"/>
    <w:rsid w:val="004C62FE"/>
    <w:rsid w:val="004D0316"/>
    <w:rsid w:val="004D36EA"/>
    <w:rsid w:val="004D4771"/>
    <w:rsid w:val="004D68A6"/>
    <w:rsid w:val="004E68AA"/>
    <w:rsid w:val="004F0F25"/>
    <w:rsid w:val="004F1745"/>
    <w:rsid w:val="004F3B28"/>
    <w:rsid w:val="0050016D"/>
    <w:rsid w:val="00500D5F"/>
    <w:rsid w:val="005045ED"/>
    <w:rsid w:val="00505243"/>
    <w:rsid w:val="00507328"/>
    <w:rsid w:val="00513ED4"/>
    <w:rsid w:val="00517386"/>
    <w:rsid w:val="00524257"/>
    <w:rsid w:val="0053002D"/>
    <w:rsid w:val="0053027F"/>
    <w:rsid w:val="00534C35"/>
    <w:rsid w:val="00543812"/>
    <w:rsid w:val="005448F7"/>
    <w:rsid w:val="005473FD"/>
    <w:rsid w:val="005510EB"/>
    <w:rsid w:val="0055246E"/>
    <w:rsid w:val="00552D5D"/>
    <w:rsid w:val="005556C1"/>
    <w:rsid w:val="00560471"/>
    <w:rsid w:val="00560599"/>
    <w:rsid w:val="0056207A"/>
    <w:rsid w:val="0057222E"/>
    <w:rsid w:val="005724FD"/>
    <w:rsid w:val="00573015"/>
    <w:rsid w:val="0058021D"/>
    <w:rsid w:val="00581766"/>
    <w:rsid w:val="00593D7D"/>
    <w:rsid w:val="00593EF0"/>
    <w:rsid w:val="005940A2"/>
    <w:rsid w:val="005A4073"/>
    <w:rsid w:val="005A4BBA"/>
    <w:rsid w:val="005A7CFA"/>
    <w:rsid w:val="005B0E5A"/>
    <w:rsid w:val="005B0F10"/>
    <w:rsid w:val="005C3458"/>
    <w:rsid w:val="005C4EDC"/>
    <w:rsid w:val="005C5127"/>
    <w:rsid w:val="005D05E0"/>
    <w:rsid w:val="005D7CF1"/>
    <w:rsid w:val="005E2089"/>
    <w:rsid w:val="005F0107"/>
    <w:rsid w:val="005F02F8"/>
    <w:rsid w:val="005F19B0"/>
    <w:rsid w:val="005F42DD"/>
    <w:rsid w:val="005F5A10"/>
    <w:rsid w:val="005F7418"/>
    <w:rsid w:val="00600B37"/>
    <w:rsid w:val="00600D84"/>
    <w:rsid w:val="00601F29"/>
    <w:rsid w:val="00604763"/>
    <w:rsid w:val="00605B55"/>
    <w:rsid w:val="00605FF1"/>
    <w:rsid w:val="00607A0E"/>
    <w:rsid w:val="0061151D"/>
    <w:rsid w:val="0061407A"/>
    <w:rsid w:val="00614CD7"/>
    <w:rsid w:val="00615580"/>
    <w:rsid w:val="00615595"/>
    <w:rsid w:val="0061753E"/>
    <w:rsid w:val="0062349D"/>
    <w:rsid w:val="00626F73"/>
    <w:rsid w:val="00627928"/>
    <w:rsid w:val="006314FE"/>
    <w:rsid w:val="006315A5"/>
    <w:rsid w:val="0063427D"/>
    <w:rsid w:val="006465EB"/>
    <w:rsid w:val="006510FF"/>
    <w:rsid w:val="00667B73"/>
    <w:rsid w:val="00671340"/>
    <w:rsid w:val="00674F96"/>
    <w:rsid w:val="00686C9F"/>
    <w:rsid w:val="00693EAF"/>
    <w:rsid w:val="00694D7F"/>
    <w:rsid w:val="00695468"/>
    <w:rsid w:val="00696E56"/>
    <w:rsid w:val="006A0BFB"/>
    <w:rsid w:val="006A2056"/>
    <w:rsid w:val="006A2D15"/>
    <w:rsid w:val="006A48D3"/>
    <w:rsid w:val="006A6719"/>
    <w:rsid w:val="006A6F69"/>
    <w:rsid w:val="006B31F3"/>
    <w:rsid w:val="006B36BE"/>
    <w:rsid w:val="006B37D3"/>
    <w:rsid w:val="006B3A81"/>
    <w:rsid w:val="006B56AD"/>
    <w:rsid w:val="006B5F4A"/>
    <w:rsid w:val="006C181C"/>
    <w:rsid w:val="006C2B3A"/>
    <w:rsid w:val="006C5896"/>
    <w:rsid w:val="006C735D"/>
    <w:rsid w:val="006C7726"/>
    <w:rsid w:val="006D52A9"/>
    <w:rsid w:val="006D5FE5"/>
    <w:rsid w:val="006E06B4"/>
    <w:rsid w:val="006E1391"/>
    <w:rsid w:val="006F1A3F"/>
    <w:rsid w:val="0070456C"/>
    <w:rsid w:val="00705349"/>
    <w:rsid w:val="00706714"/>
    <w:rsid w:val="007114F3"/>
    <w:rsid w:val="00711A91"/>
    <w:rsid w:val="007123A2"/>
    <w:rsid w:val="00715DBD"/>
    <w:rsid w:val="00730683"/>
    <w:rsid w:val="00731DB2"/>
    <w:rsid w:val="0073394B"/>
    <w:rsid w:val="00740B9B"/>
    <w:rsid w:val="0074196A"/>
    <w:rsid w:val="00742924"/>
    <w:rsid w:val="007429AE"/>
    <w:rsid w:val="007549A4"/>
    <w:rsid w:val="00757438"/>
    <w:rsid w:val="00760175"/>
    <w:rsid w:val="00771445"/>
    <w:rsid w:val="00771643"/>
    <w:rsid w:val="00780CB8"/>
    <w:rsid w:val="007848E2"/>
    <w:rsid w:val="00794D11"/>
    <w:rsid w:val="00796DC3"/>
    <w:rsid w:val="00797664"/>
    <w:rsid w:val="00797706"/>
    <w:rsid w:val="007A422A"/>
    <w:rsid w:val="007A71C3"/>
    <w:rsid w:val="007B13F0"/>
    <w:rsid w:val="007B1BC8"/>
    <w:rsid w:val="007B1C02"/>
    <w:rsid w:val="007B4828"/>
    <w:rsid w:val="007B4F10"/>
    <w:rsid w:val="007B5292"/>
    <w:rsid w:val="007B66B1"/>
    <w:rsid w:val="007C4AC3"/>
    <w:rsid w:val="007C62EF"/>
    <w:rsid w:val="007C7C5E"/>
    <w:rsid w:val="007D1423"/>
    <w:rsid w:val="007D1C31"/>
    <w:rsid w:val="007D3382"/>
    <w:rsid w:val="007E3755"/>
    <w:rsid w:val="007E771F"/>
    <w:rsid w:val="007E7E85"/>
    <w:rsid w:val="0080141D"/>
    <w:rsid w:val="00802D1F"/>
    <w:rsid w:val="0080488E"/>
    <w:rsid w:val="00804AE5"/>
    <w:rsid w:val="008052A2"/>
    <w:rsid w:val="008062C9"/>
    <w:rsid w:val="00810EF1"/>
    <w:rsid w:val="00812618"/>
    <w:rsid w:val="00823E38"/>
    <w:rsid w:val="008245BA"/>
    <w:rsid w:val="0082666F"/>
    <w:rsid w:val="00830236"/>
    <w:rsid w:val="00831F16"/>
    <w:rsid w:val="00834AD7"/>
    <w:rsid w:val="008445C4"/>
    <w:rsid w:val="008528DE"/>
    <w:rsid w:val="00853C98"/>
    <w:rsid w:val="00860699"/>
    <w:rsid w:val="00865DF5"/>
    <w:rsid w:val="0086761B"/>
    <w:rsid w:val="008677D1"/>
    <w:rsid w:val="00874A24"/>
    <w:rsid w:val="008766AA"/>
    <w:rsid w:val="008853A9"/>
    <w:rsid w:val="0089186F"/>
    <w:rsid w:val="00894B9B"/>
    <w:rsid w:val="008959E4"/>
    <w:rsid w:val="00896377"/>
    <w:rsid w:val="00897C4F"/>
    <w:rsid w:val="008A1B0B"/>
    <w:rsid w:val="008A21F5"/>
    <w:rsid w:val="008A2255"/>
    <w:rsid w:val="008A49F4"/>
    <w:rsid w:val="008B4872"/>
    <w:rsid w:val="008B50E7"/>
    <w:rsid w:val="008B736B"/>
    <w:rsid w:val="008C0E78"/>
    <w:rsid w:val="008C13E0"/>
    <w:rsid w:val="008C241C"/>
    <w:rsid w:val="008C3EB3"/>
    <w:rsid w:val="008C61C4"/>
    <w:rsid w:val="008C69F1"/>
    <w:rsid w:val="008C7B8B"/>
    <w:rsid w:val="008D1856"/>
    <w:rsid w:val="008D1E0B"/>
    <w:rsid w:val="008D22B0"/>
    <w:rsid w:val="008D6105"/>
    <w:rsid w:val="008F12DC"/>
    <w:rsid w:val="008F1DDA"/>
    <w:rsid w:val="008F58D7"/>
    <w:rsid w:val="008F5AFB"/>
    <w:rsid w:val="00901076"/>
    <w:rsid w:val="00901A9F"/>
    <w:rsid w:val="00903601"/>
    <w:rsid w:val="009042CD"/>
    <w:rsid w:val="00911366"/>
    <w:rsid w:val="00912518"/>
    <w:rsid w:val="00914937"/>
    <w:rsid w:val="009171C7"/>
    <w:rsid w:val="009221E8"/>
    <w:rsid w:val="009226CF"/>
    <w:rsid w:val="00923851"/>
    <w:rsid w:val="00923CF6"/>
    <w:rsid w:val="0092418B"/>
    <w:rsid w:val="009336AA"/>
    <w:rsid w:val="009378C5"/>
    <w:rsid w:val="00937D63"/>
    <w:rsid w:val="00942313"/>
    <w:rsid w:val="009439BB"/>
    <w:rsid w:val="00946742"/>
    <w:rsid w:val="00946A9E"/>
    <w:rsid w:val="0094720F"/>
    <w:rsid w:val="009474C8"/>
    <w:rsid w:val="009610EB"/>
    <w:rsid w:val="00961BBF"/>
    <w:rsid w:val="00967306"/>
    <w:rsid w:val="00967756"/>
    <w:rsid w:val="00970EAB"/>
    <w:rsid w:val="00975A8A"/>
    <w:rsid w:val="00983464"/>
    <w:rsid w:val="00987C02"/>
    <w:rsid w:val="009973B5"/>
    <w:rsid w:val="009A2DA3"/>
    <w:rsid w:val="009B398F"/>
    <w:rsid w:val="009C28BB"/>
    <w:rsid w:val="009D3975"/>
    <w:rsid w:val="009D4CE6"/>
    <w:rsid w:val="009E1623"/>
    <w:rsid w:val="009E2522"/>
    <w:rsid w:val="009E58E9"/>
    <w:rsid w:val="009F356C"/>
    <w:rsid w:val="009F5FE8"/>
    <w:rsid w:val="009F7EC7"/>
    <w:rsid w:val="00A01A4C"/>
    <w:rsid w:val="00A0559F"/>
    <w:rsid w:val="00A1146E"/>
    <w:rsid w:val="00A13698"/>
    <w:rsid w:val="00A154EA"/>
    <w:rsid w:val="00A20D9F"/>
    <w:rsid w:val="00A25343"/>
    <w:rsid w:val="00A31DD9"/>
    <w:rsid w:val="00A33472"/>
    <w:rsid w:val="00A348C9"/>
    <w:rsid w:val="00A4261D"/>
    <w:rsid w:val="00A55B49"/>
    <w:rsid w:val="00A564D2"/>
    <w:rsid w:val="00A57EA0"/>
    <w:rsid w:val="00A60198"/>
    <w:rsid w:val="00A60615"/>
    <w:rsid w:val="00A64A5D"/>
    <w:rsid w:val="00A64ED8"/>
    <w:rsid w:val="00A704EC"/>
    <w:rsid w:val="00A70D87"/>
    <w:rsid w:val="00A72005"/>
    <w:rsid w:val="00A75891"/>
    <w:rsid w:val="00A82830"/>
    <w:rsid w:val="00A82978"/>
    <w:rsid w:val="00A87970"/>
    <w:rsid w:val="00A87F30"/>
    <w:rsid w:val="00A921C9"/>
    <w:rsid w:val="00A92FE9"/>
    <w:rsid w:val="00A93071"/>
    <w:rsid w:val="00A93EBA"/>
    <w:rsid w:val="00AA0BD1"/>
    <w:rsid w:val="00AA1BAD"/>
    <w:rsid w:val="00AA1D79"/>
    <w:rsid w:val="00AB7537"/>
    <w:rsid w:val="00AB75BF"/>
    <w:rsid w:val="00AB7C5E"/>
    <w:rsid w:val="00AC3995"/>
    <w:rsid w:val="00AC42D9"/>
    <w:rsid w:val="00AC6F5F"/>
    <w:rsid w:val="00AE162F"/>
    <w:rsid w:val="00AE60BE"/>
    <w:rsid w:val="00AF08A3"/>
    <w:rsid w:val="00AF66FE"/>
    <w:rsid w:val="00B01087"/>
    <w:rsid w:val="00B0165E"/>
    <w:rsid w:val="00B13E6A"/>
    <w:rsid w:val="00B1539A"/>
    <w:rsid w:val="00B21351"/>
    <w:rsid w:val="00B2137C"/>
    <w:rsid w:val="00B224E9"/>
    <w:rsid w:val="00B24978"/>
    <w:rsid w:val="00B25C86"/>
    <w:rsid w:val="00B277BC"/>
    <w:rsid w:val="00B343B3"/>
    <w:rsid w:val="00B42211"/>
    <w:rsid w:val="00B423AE"/>
    <w:rsid w:val="00B453E5"/>
    <w:rsid w:val="00B45795"/>
    <w:rsid w:val="00B512DB"/>
    <w:rsid w:val="00B54FC5"/>
    <w:rsid w:val="00B76BD4"/>
    <w:rsid w:val="00B80BA7"/>
    <w:rsid w:val="00B851FA"/>
    <w:rsid w:val="00B85301"/>
    <w:rsid w:val="00BB1140"/>
    <w:rsid w:val="00BB7756"/>
    <w:rsid w:val="00BC1E7A"/>
    <w:rsid w:val="00BC348C"/>
    <w:rsid w:val="00BC452C"/>
    <w:rsid w:val="00BC4ADD"/>
    <w:rsid w:val="00BC735B"/>
    <w:rsid w:val="00BD4D7C"/>
    <w:rsid w:val="00BE0879"/>
    <w:rsid w:val="00BE14F0"/>
    <w:rsid w:val="00BE15A6"/>
    <w:rsid w:val="00BE34F5"/>
    <w:rsid w:val="00BE39FA"/>
    <w:rsid w:val="00BE6707"/>
    <w:rsid w:val="00BF2C8B"/>
    <w:rsid w:val="00BF3E46"/>
    <w:rsid w:val="00C0272A"/>
    <w:rsid w:val="00C07FE5"/>
    <w:rsid w:val="00C139AD"/>
    <w:rsid w:val="00C1427C"/>
    <w:rsid w:val="00C17340"/>
    <w:rsid w:val="00C26841"/>
    <w:rsid w:val="00C27896"/>
    <w:rsid w:val="00C3543C"/>
    <w:rsid w:val="00C52B56"/>
    <w:rsid w:val="00C54617"/>
    <w:rsid w:val="00C66789"/>
    <w:rsid w:val="00C66B61"/>
    <w:rsid w:val="00C7240A"/>
    <w:rsid w:val="00C773FD"/>
    <w:rsid w:val="00C83469"/>
    <w:rsid w:val="00C8353D"/>
    <w:rsid w:val="00C83DE0"/>
    <w:rsid w:val="00C905A1"/>
    <w:rsid w:val="00C92198"/>
    <w:rsid w:val="00C926AF"/>
    <w:rsid w:val="00C944EB"/>
    <w:rsid w:val="00C967E6"/>
    <w:rsid w:val="00CA715F"/>
    <w:rsid w:val="00CB29FC"/>
    <w:rsid w:val="00CB4905"/>
    <w:rsid w:val="00CC0C8C"/>
    <w:rsid w:val="00CC1AAB"/>
    <w:rsid w:val="00CD187F"/>
    <w:rsid w:val="00CD2C5B"/>
    <w:rsid w:val="00CD4E84"/>
    <w:rsid w:val="00CD5427"/>
    <w:rsid w:val="00CD7645"/>
    <w:rsid w:val="00CD7E90"/>
    <w:rsid w:val="00CE1016"/>
    <w:rsid w:val="00CE11ED"/>
    <w:rsid w:val="00CE26D2"/>
    <w:rsid w:val="00CE34A8"/>
    <w:rsid w:val="00D01AC0"/>
    <w:rsid w:val="00D02238"/>
    <w:rsid w:val="00D056D3"/>
    <w:rsid w:val="00D07FB9"/>
    <w:rsid w:val="00D10DE7"/>
    <w:rsid w:val="00D12083"/>
    <w:rsid w:val="00D1380B"/>
    <w:rsid w:val="00D14C2C"/>
    <w:rsid w:val="00D14E66"/>
    <w:rsid w:val="00D158A6"/>
    <w:rsid w:val="00D21B05"/>
    <w:rsid w:val="00D23BF7"/>
    <w:rsid w:val="00D24D1A"/>
    <w:rsid w:val="00D25CA4"/>
    <w:rsid w:val="00D277B7"/>
    <w:rsid w:val="00D32ACB"/>
    <w:rsid w:val="00D36DE4"/>
    <w:rsid w:val="00D41E2D"/>
    <w:rsid w:val="00D44574"/>
    <w:rsid w:val="00D448F2"/>
    <w:rsid w:val="00D45406"/>
    <w:rsid w:val="00D47B44"/>
    <w:rsid w:val="00D534C3"/>
    <w:rsid w:val="00D54C62"/>
    <w:rsid w:val="00D601F4"/>
    <w:rsid w:val="00D619A0"/>
    <w:rsid w:val="00D66759"/>
    <w:rsid w:val="00D73C48"/>
    <w:rsid w:val="00D75317"/>
    <w:rsid w:val="00D7616F"/>
    <w:rsid w:val="00D8071B"/>
    <w:rsid w:val="00D85447"/>
    <w:rsid w:val="00D860FA"/>
    <w:rsid w:val="00D931EA"/>
    <w:rsid w:val="00D94379"/>
    <w:rsid w:val="00DA1D2B"/>
    <w:rsid w:val="00DA2032"/>
    <w:rsid w:val="00DA7942"/>
    <w:rsid w:val="00DB0F8B"/>
    <w:rsid w:val="00DB4500"/>
    <w:rsid w:val="00DB5FF1"/>
    <w:rsid w:val="00DC071E"/>
    <w:rsid w:val="00DC1E55"/>
    <w:rsid w:val="00DC29BC"/>
    <w:rsid w:val="00DD2E48"/>
    <w:rsid w:val="00DD4B5C"/>
    <w:rsid w:val="00DD5BF8"/>
    <w:rsid w:val="00DD65B6"/>
    <w:rsid w:val="00DE0B31"/>
    <w:rsid w:val="00DE353A"/>
    <w:rsid w:val="00DE4D34"/>
    <w:rsid w:val="00DE54C0"/>
    <w:rsid w:val="00DE6724"/>
    <w:rsid w:val="00DF21D4"/>
    <w:rsid w:val="00DF6083"/>
    <w:rsid w:val="00E02AB7"/>
    <w:rsid w:val="00E03C11"/>
    <w:rsid w:val="00E04198"/>
    <w:rsid w:val="00E04235"/>
    <w:rsid w:val="00E053EB"/>
    <w:rsid w:val="00E13157"/>
    <w:rsid w:val="00E1370E"/>
    <w:rsid w:val="00E15DD4"/>
    <w:rsid w:val="00E16DF7"/>
    <w:rsid w:val="00E16F8B"/>
    <w:rsid w:val="00E31B85"/>
    <w:rsid w:val="00E40D9C"/>
    <w:rsid w:val="00E47A79"/>
    <w:rsid w:val="00E51B4D"/>
    <w:rsid w:val="00E51CDE"/>
    <w:rsid w:val="00E5735E"/>
    <w:rsid w:val="00E61D95"/>
    <w:rsid w:val="00E64320"/>
    <w:rsid w:val="00E741BE"/>
    <w:rsid w:val="00E7476D"/>
    <w:rsid w:val="00E74B7F"/>
    <w:rsid w:val="00E751BC"/>
    <w:rsid w:val="00E8122C"/>
    <w:rsid w:val="00E83C39"/>
    <w:rsid w:val="00E86521"/>
    <w:rsid w:val="00E921F5"/>
    <w:rsid w:val="00E930D5"/>
    <w:rsid w:val="00E966B5"/>
    <w:rsid w:val="00E97B99"/>
    <w:rsid w:val="00EA48EA"/>
    <w:rsid w:val="00EB50DD"/>
    <w:rsid w:val="00EC5C85"/>
    <w:rsid w:val="00ED2D55"/>
    <w:rsid w:val="00ED3802"/>
    <w:rsid w:val="00ED75CB"/>
    <w:rsid w:val="00EE2ABB"/>
    <w:rsid w:val="00EE3A19"/>
    <w:rsid w:val="00EE59F1"/>
    <w:rsid w:val="00EF2EE7"/>
    <w:rsid w:val="00EF6F7D"/>
    <w:rsid w:val="00F102EC"/>
    <w:rsid w:val="00F12C9C"/>
    <w:rsid w:val="00F138E6"/>
    <w:rsid w:val="00F14375"/>
    <w:rsid w:val="00F15EC9"/>
    <w:rsid w:val="00F2009C"/>
    <w:rsid w:val="00F2332D"/>
    <w:rsid w:val="00F2776C"/>
    <w:rsid w:val="00F3059E"/>
    <w:rsid w:val="00F31818"/>
    <w:rsid w:val="00F3296B"/>
    <w:rsid w:val="00F34718"/>
    <w:rsid w:val="00F418F3"/>
    <w:rsid w:val="00F464B4"/>
    <w:rsid w:val="00F47F2E"/>
    <w:rsid w:val="00F53D50"/>
    <w:rsid w:val="00F564F9"/>
    <w:rsid w:val="00F64630"/>
    <w:rsid w:val="00F65785"/>
    <w:rsid w:val="00F66BBE"/>
    <w:rsid w:val="00F6734D"/>
    <w:rsid w:val="00F75945"/>
    <w:rsid w:val="00F80815"/>
    <w:rsid w:val="00F81AFC"/>
    <w:rsid w:val="00F8639B"/>
    <w:rsid w:val="00F90B06"/>
    <w:rsid w:val="00F90F6B"/>
    <w:rsid w:val="00F94590"/>
    <w:rsid w:val="00F95983"/>
    <w:rsid w:val="00FA0E3A"/>
    <w:rsid w:val="00FA2839"/>
    <w:rsid w:val="00FB3CFA"/>
    <w:rsid w:val="00FB6493"/>
    <w:rsid w:val="00FC09DB"/>
    <w:rsid w:val="00FC20A2"/>
    <w:rsid w:val="00FC2573"/>
    <w:rsid w:val="00FC3AF1"/>
    <w:rsid w:val="00FC4714"/>
    <w:rsid w:val="00FC7BBE"/>
    <w:rsid w:val="00FD14B4"/>
    <w:rsid w:val="00FD2FEC"/>
    <w:rsid w:val="00FD368F"/>
    <w:rsid w:val="00FD7EF4"/>
    <w:rsid w:val="00FD7F61"/>
    <w:rsid w:val="00FE0F57"/>
    <w:rsid w:val="00FE11CF"/>
    <w:rsid w:val="00FE1832"/>
    <w:rsid w:val="00FF0496"/>
    <w:rsid w:val="00FF0B26"/>
    <w:rsid w:val="00FF1D12"/>
    <w:rsid w:val="00FF2638"/>
    <w:rsid w:val="00FF26DD"/>
    <w:rsid w:val="00FF3297"/>
    <w:rsid w:val="00FF414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caption" w:locked="1" w:qFormat="1"/>
    <w:lsdException w:name="annotation reference" w:uiPriority="99"/>
    <w:lsdException w:name="line number" w:locked="1"/>
    <w:lsdException w:name="page number" w:locked="1"/>
    <w:lsdException w:name="endnote reference" w:locked="1"/>
    <w:lsdException w:name="List" w:locked="1"/>
    <w:lsdException w:name="List Bullet" w:locked="1"/>
    <w:lsdException w:name="List 2" w:locked="1"/>
    <w:lsdException w:name="List Bullet 2" w:locked="1"/>
    <w:lsdException w:name="List Bullet 3" w:locked="1"/>
    <w:lsdException w:name="Title" w:locked="1" w:qFormat="1"/>
    <w:lsdException w:name="Default Paragraph Font" w:locked="1"/>
    <w:lsdException w:name="Body Text" w:locked="1"/>
    <w:lsdException w:name="Body Text Indent" w:locked="1"/>
    <w:lsdException w:name="List Continue 2" w:locked="1"/>
    <w:lsdException w:name="Subtitle" w:locked="1" w:qFormat="1"/>
    <w:lsdException w:name="Date"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HTML Preformatted" w:locked="1"/>
    <w:lsdException w:name="No Lis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534C35"/>
    <w:rPr>
      <w:rFonts w:ascii="Times New Roman" w:eastAsia="MS Mincho" w:hAnsi="Times New Roman"/>
      <w:color w:val="000080"/>
      <w:sz w:val="22"/>
      <w:szCs w:val="22"/>
    </w:rPr>
  </w:style>
  <w:style w:type="paragraph" w:styleId="Cmsor1">
    <w:name w:val="heading 1"/>
    <w:aliases w:val="H1,fejezetcim,buta nev,Capitol,Capitol Char Char,Heading 1 Char"/>
    <w:basedOn w:val="Norml"/>
    <w:next w:val="Norml"/>
    <w:link w:val="Cmsor1Char1"/>
    <w:qFormat/>
    <w:rsid w:val="00534C35"/>
    <w:pPr>
      <w:keepNext/>
      <w:tabs>
        <w:tab w:val="right" w:leader="underscore" w:pos="9072"/>
      </w:tabs>
      <w:suppressAutoHyphens/>
      <w:outlineLvl w:val="0"/>
    </w:pPr>
    <w:rPr>
      <w:rFonts w:eastAsia="Calibri"/>
      <w:b/>
      <w:color w:val="auto"/>
      <w:sz w:val="24"/>
      <w:szCs w:val="20"/>
      <w:lang w:eastAsia="ar-SA"/>
    </w:rPr>
  </w:style>
  <w:style w:type="paragraph" w:styleId="Cmsor2">
    <w:name w:val="heading 2"/>
    <w:basedOn w:val="Norml"/>
    <w:next w:val="Norml"/>
    <w:link w:val="Cmsor2Char"/>
    <w:qFormat/>
    <w:rsid w:val="00534C35"/>
    <w:pPr>
      <w:keepNext/>
      <w:spacing w:before="240" w:after="60"/>
      <w:outlineLvl w:val="1"/>
    </w:pPr>
    <w:rPr>
      <w:rFonts w:ascii="Arial" w:hAnsi="Arial"/>
      <w:b/>
      <w:i/>
      <w:sz w:val="28"/>
      <w:szCs w:val="20"/>
    </w:rPr>
  </w:style>
  <w:style w:type="paragraph" w:styleId="Cmsor3">
    <w:name w:val="heading 3"/>
    <w:aliases w:val="H3"/>
    <w:basedOn w:val="Norml"/>
    <w:next w:val="Norml"/>
    <w:link w:val="Cmsor3Char"/>
    <w:qFormat/>
    <w:rsid w:val="00534C35"/>
    <w:pPr>
      <w:keepNext/>
      <w:spacing w:before="240" w:after="60"/>
      <w:outlineLvl w:val="2"/>
    </w:pPr>
    <w:rPr>
      <w:rFonts w:ascii="Arial" w:hAnsi="Arial"/>
      <w:b/>
      <w:sz w:val="26"/>
      <w:szCs w:val="20"/>
    </w:rPr>
  </w:style>
  <w:style w:type="paragraph" w:styleId="Cmsor4">
    <w:name w:val="heading 4"/>
    <w:aliases w:val="Fej 1,hd4,h4,Alrészcím"/>
    <w:basedOn w:val="Norml"/>
    <w:next w:val="Norml"/>
    <w:link w:val="Cmsor4Char"/>
    <w:qFormat/>
    <w:rsid w:val="00534C35"/>
    <w:pPr>
      <w:keepNext/>
      <w:suppressAutoHyphens/>
      <w:spacing w:before="120" w:after="120"/>
      <w:jc w:val="center"/>
      <w:outlineLvl w:val="3"/>
    </w:pPr>
    <w:rPr>
      <w:rFonts w:eastAsia="Calibri"/>
      <w:b/>
      <w:color w:val="auto"/>
      <w:sz w:val="24"/>
      <w:szCs w:val="20"/>
      <w:lang w:val="en-GB" w:eastAsia="en-GB"/>
    </w:rPr>
  </w:style>
  <w:style w:type="paragraph" w:styleId="Cmsor5">
    <w:name w:val="heading 5"/>
    <w:basedOn w:val="Norml"/>
    <w:next w:val="Norml"/>
    <w:link w:val="Cmsor5Char"/>
    <w:qFormat/>
    <w:rsid w:val="00534C35"/>
    <w:pPr>
      <w:spacing w:before="240" w:after="60"/>
      <w:outlineLvl w:val="4"/>
    </w:pPr>
    <w:rPr>
      <w:b/>
      <w:i/>
      <w:sz w:val="26"/>
      <w:szCs w:val="20"/>
    </w:rPr>
  </w:style>
  <w:style w:type="paragraph" w:styleId="Cmsor6">
    <w:name w:val="heading 6"/>
    <w:basedOn w:val="Norml"/>
    <w:next w:val="Norml"/>
    <w:link w:val="Cmsor6Char"/>
    <w:qFormat/>
    <w:rsid w:val="00534C35"/>
    <w:pPr>
      <w:keepNext/>
      <w:widowControl w:val="0"/>
      <w:tabs>
        <w:tab w:val="left" w:pos="540"/>
      </w:tabs>
      <w:autoSpaceDE w:val="0"/>
      <w:autoSpaceDN w:val="0"/>
      <w:adjustRightInd w:val="0"/>
      <w:jc w:val="both"/>
      <w:outlineLvl w:val="5"/>
    </w:pPr>
    <w:rPr>
      <w:rFonts w:eastAsia="Calibri"/>
      <w:noProof/>
      <w:color w:val="auto"/>
      <w:sz w:val="24"/>
      <w:szCs w:val="20"/>
    </w:rPr>
  </w:style>
  <w:style w:type="paragraph" w:styleId="Cmsor7">
    <w:name w:val="heading 7"/>
    <w:basedOn w:val="Norml"/>
    <w:next w:val="Norml"/>
    <w:link w:val="Cmsor7Char"/>
    <w:qFormat/>
    <w:rsid w:val="00534C35"/>
    <w:pPr>
      <w:spacing w:before="240" w:after="60"/>
      <w:outlineLvl w:val="6"/>
    </w:pPr>
    <w:rPr>
      <w:rFonts w:eastAsia="Calibri"/>
      <w:noProof/>
      <w:color w:val="auto"/>
      <w:sz w:val="24"/>
      <w:szCs w:val="20"/>
    </w:rPr>
  </w:style>
  <w:style w:type="paragraph" w:styleId="Cmsor8">
    <w:name w:val="heading 8"/>
    <w:basedOn w:val="Norml"/>
    <w:next w:val="Norml"/>
    <w:link w:val="Cmsor8Char"/>
    <w:qFormat/>
    <w:rsid w:val="00534C35"/>
    <w:pPr>
      <w:spacing w:before="240" w:after="60"/>
      <w:outlineLvl w:val="7"/>
    </w:pPr>
    <w:rPr>
      <w:rFonts w:eastAsia="Calibri"/>
      <w:i/>
      <w:noProof/>
      <w:color w:val="auto"/>
      <w:sz w:val="24"/>
      <w:szCs w:val="20"/>
    </w:rPr>
  </w:style>
  <w:style w:type="paragraph" w:styleId="Cmsor9">
    <w:name w:val="heading 9"/>
    <w:basedOn w:val="Norml"/>
    <w:next w:val="Szvegtrzs"/>
    <w:link w:val="Cmsor9Char"/>
    <w:qFormat/>
    <w:rsid w:val="00534C35"/>
    <w:pPr>
      <w:keepNext/>
      <w:widowControl w:val="0"/>
      <w:suppressAutoHyphens/>
      <w:overflowPunct w:val="0"/>
      <w:autoSpaceDE w:val="0"/>
      <w:autoSpaceDN w:val="0"/>
      <w:adjustRightInd w:val="0"/>
      <w:spacing w:before="240" w:after="120"/>
      <w:textAlignment w:val="baseline"/>
      <w:outlineLvl w:val="8"/>
    </w:pPr>
    <w:rPr>
      <w:rFonts w:ascii="Arial" w:eastAsia="Calibri" w:hAnsi="Arial"/>
      <w:b/>
      <w:color w:val="auto"/>
      <w:sz w:val="21"/>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aliases w:val="H1 Char,fejezetcim Char,buta nev Char,Capitol Char,Capitol Char Char Char,Heading 1 Char Char"/>
    <w:link w:val="Cmsor1"/>
    <w:locked/>
    <w:rsid w:val="00534C35"/>
    <w:rPr>
      <w:rFonts w:ascii="Times New Roman" w:hAnsi="Times New Roman"/>
      <w:b/>
      <w:sz w:val="24"/>
      <w:lang w:eastAsia="ar-SA" w:bidi="ar-SA"/>
    </w:rPr>
  </w:style>
  <w:style w:type="character" w:customStyle="1" w:styleId="Cmsor2Char">
    <w:name w:val="Címsor 2 Char"/>
    <w:link w:val="Cmsor2"/>
    <w:locked/>
    <w:rsid w:val="00534C35"/>
    <w:rPr>
      <w:rFonts w:ascii="Arial" w:eastAsia="MS Mincho" w:hAnsi="Arial"/>
      <w:b/>
      <w:i/>
      <w:color w:val="000080"/>
      <w:sz w:val="28"/>
      <w:lang w:eastAsia="hu-HU"/>
    </w:rPr>
  </w:style>
  <w:style w:type="character" w:customStyle="1" w:styleId="Cmsor3Char">
    <w:name w:val="Címsor 3 Char"/>
    <w:aliases w:val="H3 Char"/>
    <w:link w:val="Cmsor3"/>
    <w:locked/>
    <w:rsid w:val="00534C35"/>
    <w:rPr>
      <w:rFonts w:ascii="Arial" w:eastAsia="MS Mincho" w:hAnsi="Arial"/>
      <w:b/>
      <w:color w:val="000080"/>
      <w:sz w:val="26"/>
      <w:lang w:eastAsia="hu-HU"/>
    </w:rPr>
  </w:style>
  <w:style w:type="character" w:customStyle="1" w:styleId="Cmsor4Char">
    <w:name w:val="Címsor 4 Char"/>
    <w:aliases w:val="Fej 1 Char,hd4 Char,h4 Char,Alrészcím Char"/>
    <w:link w:val="Cmsor4"/>
    <w:locked/>
    <w:rsid w:val="00534C35"/>
    <w:rPr>
      <w:rFonts w:ascii="Times New Roman" w:hAnsi="Times New Roman"/>
      <w:b/>
      <w:sz w:val="24"/>
      <w:lang w:val="en-GB" w:eastAsia="en-GB"/>
    </w:rPr>
  </w:style>
  <w:style w:type="character" w:customStyle="1" w:styleId="Cmsor5Char">
    <w:name w:val="Címsor 5 Char"/>
    <w:link w:val="Cmsor5"/>
    <w:locked/>
    <w:rsid w:val="00534C35"/>
    <w:rPr>
      <w:rFonts w:ascii="Times New Roman" w:eastAsia="MS Mincho" w:hAnsi="Times New Roman"/>
      <w:b/>
      <w:i/>
      <w:color w:val="000080"/>
      <w:sz w:val="26"/>
      <w:lang w:eastAsia="hu-HU"/>
    </w:rPr>
  </w:style>
  <w:style w:type="character" w:customStyle="1" w:styleId="Cmsor6Char">
    <w:name w:val="Címsor 6 Char"/>
    <w:link w:val="Cmsor6"/>
    <w:locked/>
    <w:rsid w:val="00534C35"/>
    <w:rPr>
      <w:rFonts w:ascii="Times New Roman" w:hAnsi="Times New Roman"/>
      <w:noProof/>
      <w:sz w:val="24"/>
      <w:lang w:eastAsia="hu-HU"/>
    </w:rPr>
  </w:style>
  <w:style w:type="character" w:customStyle="1" w:styleId="Cmsor7Char">
    <w:name w:val="Címsor 7 Char"/>
    <w:link w:val="Cmsor7"/>
    <w:locked/>
    <w:rsid w:val="00534C35"/>
    <w:rPr>
      <w:rFonts w:ascii="Times New Roman" w:hAnsi="Times New Roman"/>
      <w:noProof/>
      <w:sz w:val="24"/>
      <w:lang w:eastAsia="hu-HU"/>
    </w:rPr>
  </w:style>
  <w:style w:type="character" w:customStyle="1" w:styleId="Cmsor8Char">
    <w:name w:val="Címsor 8 Char"/>
    <w:link w:val="Cmsor8"/>
    <w:locked/>
    <w:rsid w:val="00534C35"/>
    <w:rPr>
      <w:rFonts w:ascii="Times New Roman" w:hAnsi="Times New Roman"/>
      <w:i/>
      <w:noProof/>
      <w:sz w:val="24"/>
      <w:lang w:eastAsia="hu-HU"/>
    </w:rPr>
  </w:style>
  <w:style w:type="paragraph" w:styleId="Szvegtrzs">
    <w:name w:val="Body Text"/>
    <w:basedOn w:val="Norml"/>
    <w:link w:val="SzvegtrzsChar"/>
    <w:rsid w:val="00534C35"/>
    <w:pPr>
      <w:spacing w:after="120"/>
    </w:pPr>
    <w:rPr>
      <w:sz w:val="20"/>
      <w:szCs w:val="20"/>
    </w:rPr>
  </w:style>
  <w:style w:type="character" w:customStyle="1" w:styleId="SzvegtrzsChar">
    <w:name w:val="Szövegtörzs Char"/>
    <w:link w:val="Szvegtrzs"/>
    <w:locked/>
    <w:rsid w:val="00534C35"/>
    <w:rPr>
      <w:rFonts w:ascii="Times New Roman" w:eastAsia="MS Mincho" w:hAnsi="Times New Roman"/>
      <w:color w:val="000080"/>
      <w:lang w:eastAsia="hu-HU"/>
    </w:rPr>
  </w:style>
  <w:style w:type="character" w:customStyle="1" w:styleId="Cmsor9Char">
    <w:name w:val="Címsor 9 Char"/>
    <w:link w:val="Cmsor9"/>
    <w:locked/>
    <w:rsid w:val="00534C35"/>
    <w:rPr>
      <w:rFonts w:ascii="Arial" w:hAnsi="Arial"/>
      <w:b/>
      <w:sz w:val="21"/>
      <w:lang w:eastAsia="hu-HU"/>
    </w:rPr>
  </w:style>
  <w:style w:type="character" w:customStyle="1" w:styleId="Cmsor1Char">
    <w:name w:val="Címsor 1 Char"/>
    <w:rsid w:val="00534C35"/>
    <w:rPr>
      <w:rFonts w:ascii="Cambria" w:hAnsi="Cambria"/>
      <w:b/>
      <w:color w:val="365F91"/>
      <w:sz w:val="28"/>
      <w:lang w:eastAsia="hu-HU"/>
    </w:rPr>
  </w:style>
  <w:style w:type="character" w:styleId="Hiperhivatkozs">
    <w:name w:val="Hyperlink"/>
    <w:rsid w:val="00534C35"/>
    <w:rPr>
      <w:rFonts w:cs="Times New Roman"/>
      <w:color w:val="0000FF"/>
      <w:u w:val="single"/>
    </w:rPr>
  </w:style>
  <w:style w:type="paragraph" w:customStyle="1" w:styleId="Default">
    <w:name w:val="Default"/>
    <w:rsid w:val="00534C35"/>
    <w:pPr>
      <w:autoSpaceDE w:val="0"/>
      <w:autoSpaceDN w:val="0"/>
      <w:adjustRightInd w:val="0"/>
    </w:pPr>
    <w:rPr>
      <w:rFonts w:ascii="Arial" w:eastAsia="Times New Roman" w:hAnsi="Arial" w:cs="Arial"/>
      <w:color w:val="000000"/>
      <w:sz w:val="24"/>
      <w:szCs w:val="24"/>
    </w:rPr>
  </w:style>
  <w:style w:type="paragraph" w:styleId="Szvegtrzs2">
    <w:name w:val="Body Text 2"/>
    <w:basedOn w:val="Norml"/>
    <w:link w:val="Szvegtrzs2Char"/>
    <w:rsid w:val="00534C35"/>
    <w:pPr>
      <w:suppressAutoHyphens/>
    </w:pPr>
    <w:rPr>
      <w:rFonts w:eastAsia="Calibri"/>
      <w:color w:val="auto"/>
      <w:sz w:val="24"/>
      <w:szCs w:val="20"/>
      <w:lang w:eastAsia="ar-SA"/>
    </w:rPr>
  </w:style>
  <w:style w:type="character" w:customStyle="1" w:styleId="Szvegtrzs2Char">
    <w:name w:val="Szövegtörzs 2 Char"/>
    <w:link w:val="Szvegtrzs2"/>
    <w:locked/>
    <w:rsid w:val="00534C35"/>
    <w:rPr>
      <w:rFonts w:ascii="Times New Roman" w:hAnsi="Times New Roman"/>
      <w:sz w:val="24"/>
      <w:lang w:eastAsia="ar-SA" w:bidi="ar-SA"/>
    </w:rPr>
  </w:style>
  <w:style w:type="paragraph" w:styleId="Szvegtrzsbehzssal">
    <w:name w:val="Body Text Indent"/>
    <w:basedOn w:val="Norml"/>
    <w:link w:val="SzvegtrzsbehzssalChar"/>
    <w:rsid w:val="00534C35"/>
    <w:pPr>
      <w:tabs>
        <w:tab w:val="right" w:leader="underscore" w:pos="9072"/>
      </w:tabs>
      <w:suppressAutoHyphens/>
      <w:spacing w:after="120"/>
      <w:ind w:left="432"/>
    </w:pPr>
    <w:rPr>
      <w:rFonts w:eastAsia="Calibri"/>
      <w:color w:val="FF00FF"/>
      <w:sz w:val="24"/>
      <w:szCs w:val="20"/>
      <w:lang w:eastAsia="ar-SA"/>
    </w:rPr>
  </w:style>
  <w:style w:type="character" w:customStyle="1" w:styleId="SzvegtrzsbehzssalChar">
    <w:name w:val="Szövegtörzs behúzással Char"/>
    <w:link w:val="Szvegtrzsbehzssal"/>
    <w:locked/>
    <w:rsid w:val="00534C35"/>
    <w:rPr>
      <w:rFonts w:ascii="Times New Roman" w:hAnsi="Times New Roman"/>
      <w:color w:val="FF00FF"/>
      <w:sz w:val="24"/>
      <w:lang w:eastAsia="ar-SA" w:bidi="ar-SA"/>
    </w:rPr>
  </w:style>
  <w:style w:type="paragraph" w:styleId="Szvegblokk">
    <w:name w:val="Block Text"/>
    <w:basedOn w:val="Norml"/>
    <w:rsid w:val="00534C35"/>
    <w:pPr>
      <w:suppressAutoHyphens/>
      <w:ind w:left="720" w:right="281" w:hanging="295"/>
      <w:jc w:val="both"/>
    </w:pPr>
    <w:rPr>
      <w:rFonts w:eastAsia="Times New Roman"/>
      <w:color w:val="0000FF"/>
      <w:sz w:val="20"/>
      <w:szCs w:val="24"/>
      <w:lang w:eastAsia="ar-SA"/>
    </w:rPr>
  </w:style>
  <w:style w:type="character" w:styleId="Kiemels2">
    <w:name w:val="Strong"/>
    <w:qFormat/>
    <w:rsid w:val="00534C35"/>
    <w:rPr>
      <w:rFonts w:cs="Times New Roman"/>
      <w:b/>
    </w:rPr>
  </w:style>
  <w:style w:type="paragraph" w:customStyle="1" w:styleId="Szvegtrzsbehzssal31">
    <w:name w:val="Szövegtörzs behúzással 31"/>
    <w:basedOn w:val="Norml"/>
    <w:rsid w:val="00534C35"/>
    <w:pPr>
      <w:tabs>
        <w:tab w:val="left" w:pos="851"/>
      </w:tabs>
      <w:suppressAutoHyphens/>
      <w:ind w:left="851" w:hanging="284"/>
      <w:jc w:val="both"/>
    </w:pPr>
    <w:rPr>
      <w:rFonts w:eastAsia="Times New Roman"/>
      <w:sz w:val="24"/>
      <w:szCs w:val="20"/>
      <w:lang w:eastAsia="ar-SA"/>
    </w:rPr>
  </w:style>
  <w:style w:type="paragraph" w:customStyle="1" w:styleId="Tblzatfejlc">
    <w:name w:val="Táblázatfejléc"/>
    <w:basedOn w:val="Norml"/>
    <w:rsid w:val="00534C35"/>
    <w:pPr>
      <w:suppressLineNumbers/>
      <w:suppressAutoHyphens/>
      <w:jc w:val="center"/>
    </w:pPr>
    <w:rPr>
      <w:rFonts w:eastAsia="Times New Roman"/>
      <w:b/>
      <w:bCs/>
      <w:color w:val="auto"/>
      <w:sz w:val="24"/>
      <w:szCs w:val="24"/>
      <w:lang w:eastAsia="ar-SA"/>
    </w:rPr>
  </w:style>
  <w:style w:type="table" w:styleId="Rcsostblzat">
    <w:name w:val="Table Grid"/>
    <w:basedOn w:val="Normltblzat"/>
    <w:rsid w:val="00534C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Lábjegyzetszöveg Char Char1"/>
    <w:basedOn w:val="Norml"/>
    <w:link w:val="LbjegyzetszvegChar"/>
    <w:semiHidden/>
    <w:rsid w:val="00534C35"/>
    <w:rPr>
      <w:rFonts w:eastAsia="Calibri"/>
      <w:color w:val="auto"/>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link w:val="Lbjegyzetszveg"/>
    <w:locked/>
    <w:rsid w:val="00534C35"/>
    <w:rPr>
      <w:rFonts w:ascii="Times New Roman" w:hAnsi="Times New Roman"/>
      <w:sz w:val="20"/>
      <w:lang w:eastAsia="hu-HU"/>
    </w:rPr>
  </w:style>
  <w:style w:type="character" w:styleId="Lbjegyzet-hivatkozs">
    <w:name w:val="footnote reference"/>
    <w:aliases w:val="BVI fnr,Footnote symbol,Times 10 Point,Exposant 3 Point,Footnote Reference Number"/>
    <w:semiHidden/>
    <w:rsid w:val="00534C35"/>
    <w:rPr>
      <w:rFonts w:cs="Times New Roman"/>
      <w:vertAlign w:val="superscript"/>
    </w:rPr>
  </w:style>
  <w:style w:type="character" w:customStyle="1" w:styleId="Char2CharCharCharCharCharChar">
    <w:name w:val="Char2 Char Char Char Char Char Char"/>
    <w:aliases w:val="Lábjegyzetszöveg Char Char1 Char,Char2 Char Char Char Char Char1"/>
    <w:semiHidden/>
    <w:locked/>
    <w:rsid w:val="00534C35"/>
    <w:rPr>
      <w:rFonts w:ascii="Arial Narrow" w:hAnsi="Arial Narrow"/>
      <w:sz w:val="20"/>
      <w:lang w:eastAsia="en-US"/>
    </w:rPr>
  </w:style>
  <w:style w:type="paragraph" w:styleId="lfej">
    <w:name w:val="header"/>
    <w:basedOn w:val="Norml"/>
    <w:link w:val="lfejChar"/>
    <w:rsid w:val="00534C35"/>
    <w:pPr>
      <w:tabs>
        <w:tab w:val="center" w:pos="4536"/>
        <w:tab w:val="right" w:pos="9072"/>
      </w:tabs>
    </w:pPr>
    <w:rPr>
      <w:sz w:val="20"/>
      <w:szCs w:val="20"/>
    </w:rPr>
  </w:style>
  <w:style w:type="character" w:customStyle="1" w:styleId="lfejChar">
    <w:name w:val="Élőfej Char"/>
    <w:link w:val="lfej"/>
    <w:locked/>
    <w:rsid w:val="00534C35"/>
    <w:rPr>
      <w:rFonts w:ascii="Times New Roman" w:eastAsia="MS Mincho" w:hAnsi="Times New Roman"/>
      <w:color w:val="000080"/>
      <w:lang w:eastAsia="hu-HU"/>
    </w:rPr>
  </w:style>
  <w:style w:type="paragraph" w:styleId="llb">
    <w:name w:val="footer"/>
    <w:aliases w:val="NCS footer"/>
    <w:basedOn w:val="Norml"/>
    <w:link w:val="llbChar"/>
    <w:rsid w:val="00534C35"/>
    <w:pPr>
      <w:tabs>
        <w:tab w:val="center" w:pos="4536"/>
        <w:tab w:val="right" w:pos="9072"/>
      </w:tabs>
    </w:pPr>
    <w:rPr>
      <w:sz w:val="20"/>
      <w:szCs w:val="20"/>
    </w:rPr>
  </w:style>
  <w:style w:type="character" w:customStyle="1" w:styleId="llbChar">
    <w:name w:val="Élőláb Char"/>
    <w:aliases w:val="NCS footer Char"/>
    <w:link w:val="llb"/>
    <w:locked/>
    <w:rsid w:val="00534C35"/>
    <w:rPr>
      <w:rFonts w:ascii="Times New Roman" w:eastAsia="MS Mincho" w:hAnsi="Times New Roman"/>
      <w:color w:val="000080"/>
      <w:lang w:eastAsia="hu-HU"/>
    </w:rPr>
  </w:style>
  <w:style w:type="character" w:styleId="Oldalszm">
    <w:name w:val="page number"/>
    <w:rsid w:val="00534C35"/>
    <w:rPr>
      <w:rFonts w:cs="Times New Roman"/>
    </w:rPr>
  </w:style>
  <w:style w:type="paragraph" w:styleId="Szvegtrzsbehzssal2">
    <w:name w:val="Body Text Indent 2"/>
    <w:basedOn w:val="Norml"/>
    <w:link w:val="Szvegtrzsbehzssal2Char"/>
    <w:rsid w:val="00534C35"/>
    <w:pPr>
      <w:spacing w:after="120" w:line="480" w:lineRule="auto"/>
      <w:ind w:left="283"/>
    </w:pPr>
    <w:rPr>
      <w:sz w:val="20"/>
      <w:szCs w:val="20"/>
    </w:rPr>
  </w:style>
  <w:style w:type="character" w:customStyle="1" w:styleId="Szvegtrzsbehzssal2Char">
    <w:name w:val="Szövegtörzs behúzással 2 Char"/>
    <w:link w:val="Szvegtrzsbehzssal2"/>
    <w:locked/>
    <w:rsid w:val="00534C35"/>
    <w:rPr>
      <w:rFonts w:ascii="Times New Roman" w:eastAsia="MS Mincho" w:hAnsi="Times New Roman"/>
      <w:color w:val="000080"/>
      <w:lang w:eastAsia="hu-HU"/>
    </w:rPr>
  </w:style>
  <w:style w:type="paragraph" w:styleId="Szvegtrzsbehzssal3">
    <w:name w:val="Body Text Indent 3"/>
    <w:basedOn w:val="Norml"/>
    <w:link w:val="Szvegtrzsbehzssal3Char"/>
    <w:rsid w:val="00534C35"/>
    <w:pPr>
      <w:spacing w:after="120"/>
      <w:ind w:left="283"/>
    </w:pPr>
    <w:rPr>
      <w:sz w:val="16"/>
      <w:szCs w:val="20"/>
    </w:rPr>
  </w:style>
  <w:style w:type="character" w:customStyle="1" w:styleId="Szvegtrzsbehzssal3Char">
    <w:name w:val="Szövegtörzs behúzással 3 Char"/>
    <w:link w:val="Szvegtrzsbehzssal3"/>
    <w:locked/>
    <w:rsid w:val="00534C35"/>
    <w:rPr>
      <w:rFonts w:ascii="Times New Roman" w:eastAsia="MS Mincho" w:hAnsi="Times New Roman"/>
      <w:color w:val="000080"/>
      <w:sz w:val="16"/>
      <w:lang w:eastAsia="hu-HU"/>
    </w:rPr>
  </w:style>
  <w:style w:type="paragraph" w:styleId="Buborkszveg">
    <w:name w:val="Balloon Text"/>
    <w:basedOn w:val="Norml"/>
    <w:link w:val="BuborkszvegChar"/>
    <w:semiHidden/>
    <w:rsid w:val="00534C35"/>
    <w:rPr>
      <w:rFonts w:ascii="Tahoma" w:eastAsia="Calibri" w:hAnsi="Tahoma"/>
      <w:noProof/>
      <w:color w:val="auto"/>
      <w:sz w:val="16"/>
      <w:szCs w:val="20"/>
    </w:rPr>
  </w:style>
  <w:style w:type="character" w:customStyle="1" w:styleId="BuborkszvegChar">
    <w:name w:val="Buborékszöveg Char"/>
    <w:link w:val="Buborkszveg"/>
    <w:locked/>
    <w:rsid w:val="00534C35"/>
    <w:rPr>
      <w:rFonts w:ascii="Tahoma" w:hAnsi="Tahoma"/>
      <w:noProof/>
      <w:sz w:val="16"/>
      <w:lang w:eastAsia="hu-HU"/>
    </w:rPr>
  </w:style>
  <w:style w:type="paragraph" w:styleId="Cm">
    <w:name w:val="Title"/>
    <w:aliases w:val="Cím Char1,Cím Char Char,Cím Char2,Cím Char Char1"/>
    <w:basedOn w:val="Norml"/>
    <w:link w:val="CmChar3"/>
    <w:qFormat/>
    <w:rsid w:val="00534C35"/>
    <w:pPr>
      <w:jc w:val="center"/>
    </w:pPr>
    <w:rPr>
      <w:rFonts w:eastAsia="Calibri"/>
      <w:color w:val="auto"/>
      <w:sz w:val="36"/>
      <w:szCs w:val="20"/>
    </w:rPr>
  </w:style>
  <w:style w:type="character" w:customStyle="1" w:styleId="CmChar3">
    <w:name w:val="Cím Char3"/>
    <w:aliases w:val="Cím Char1 Char,Cím Char Char Char,Cím Char2 Char,Cím Char Char1 Char"/>
    <w:link w:val="Cm"/>
    <w:locked/>
    <w:rsid w:val="00534C35"/>
    <w:rPr>
      <w:rFonts w:ascii="Times New Roman" w:hAnsi="Times New Roman"/>
      <w:sz w:val="36"/>
      <w:lang w:eastAsia="hu-HU"/>
    </w:rPr>
  </w:style>
  <w:style w:type="character" w:customStyle="1" w:styleId="CmChar">
    <w:name w:val="Cím Char"/>
    <w:rsid w:val="00534C35"/>
    <w:rPr>
      <w:rFonts w:ascii="Cambria" w:hAnsi="Cambria"/>
      <w:color w:val="17365D"/>
      <w:spacing w:val="5"/>
      <w:kern w:val="28"/>
      <w:sz w:val="52"/>
      <w:lang w:eastAsia="hu-HU"/>
    </w:rPr>
  </w:style>
  <w:style w:type="paragraph" w:customStyle="1" w:styleId="BodyTextIndent21">
    <w:name w:val="Body Text Indent 21"/>
    <w:basedOn w:val="Norml"/>
    <w:rsid w:val="00534C35"/>
    <w:pPr>
      <w:ind w:left="426"/>
      <w:jc w:val="both"/>
    </w:pPr>
    <w:rPr>
      <w:rFonts w:ascii="Arial" w:eastAsia="Calibri" w:hAnsi="Arial" w:cs="Arial"/>
      <w:color w:val="auto"/>
      <w:sz w:val="24"/>
      <w:szCs w:val="24"/>
    </w:rPr>
  </w:style>
  <w:style w:type="paragraph" w:customStyle="1" w:styleId="Szvegtrzs21">
    <w:name w:val="Szövegtörzs 21"/>
    <w:basedOn w:val="Norml"/>
    <w:rsid w:val="00534C35"/>
    <w:pPr>
      <w:ind w:left="284" w:hanging="284"/>
      <w:jc w:val="both"/>
    </w:pPr>
    <w:rPr>
      <w:rFonts w:ascii="Arial" w:eastAsia="Calibri" w:hAnsi="Arial" w:cs="Arial"/>
      <w:color w:val="auto"/>
      <w:sz w:val="26"/>
      <w:szCs w:val="26"/>
    </w:rPr>
  </w:style>
  <w:style w:type="paragraph" w:customStyle="1" w:styleId="paragraph">
    <w:name w:val="paragraph"/>
    <w:rsid w:val="00534C35"/>
    <w:pPr>
      <w:widowControl w:val="0"/>
      <w:tabs>
        <w:tab w:val="left" w:pos="567"/>
        <w:tab w:val="left" w:pos="1440"/>
      </w:tabs>
      <w:spacing w:before="120" w:line="360" w:lineRule="auto"/>
      <w:jc w:val="both"/>
    </w:pPr>
    <w:rPr>
      <w:rFonts w:ascii="Arial" w:hAnsi="Arial" w:cs="Arial"/>
    </w:rPr>
  </w:style>
  <w:style w:type="paragraph" w:styleId="NormlWeb">
    <w:name w:val="Normal (Web)"/>
    <w:basedOn w:val="Norml"/>
    <w:rsid w:val="00534C35"/>
    <w:rPr>
      <w:rFonts w:eastAsia="Calibri"/>
      <w:color w:val="auto"/>
      <w:sz w:val="24"/>
      <w:szCs w:val="24"/>
    </w:rPr>
  </w:style>
  <w:style w:type="paragraph" w:customStyle="1" w:styleId="style29">
    <w:name w:val="style29"/>
    <w:basedOn w:val="Norml"/>
    <w:rsid w:val="00534C35"/>
    <w:rPr>
      <w:rFonts w:ascii="Arial" w:eastAsia="Calibri" w:hAnsi="Arial" w:cs="Arial"/>
      <w:color w:val="auto"/>
      <w:sz w:val="24"/>
      <w:szCs w:val="24"/>
    </w:rPr>
  </w:style>
  <w:style w:type="paragraph" w:styleId="HTML-kntformzott">
    <w:name w:val="HTML Preformatted"/>
    <w:basedOn w:val="Norml"/>
    <w:link w:val="HTML-kntformzottChar"/>
    <w:rsid w:val="00534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auto"/>
      <w:sz w:val="20"/>
      <w:szCs w:val="20"/>
    </w:rPr>
  </w:style>
  <w:style w:type="character" w:customStyle="1" w:styleId="HTML-kntformzottChar">
    <w:name w:val="HTML-ként formázott Char"/>
    <w:link w:val="HTML-kntformzott"/>
    <w:locked/>
    <w:rsid w:val="00534C35"/>
    <w:rPr>
      <w:rFonts w:ascii="Courier New" w:hAnsi="Courier New"/>
      <w:sz w:val="20"/>
      <w:lang w:eastAsia="hu-HU"/>
    </w:rPr>
  </w:style>
  <w:style w:type="character" w:customStyle="1" w:styleId="almenstyle27">
    <w:name w:val="almen style27"/>
    <w:rsid w:val="00534C35"/>
  </w:style>
  <w:style w:type="paragraph" w:customStyle="1" w:styleId="almenstyle271">
    <w:name w:val="almen style271"/>
    <w:basedOn w:val="Norml"/>
    <w:rsid w:val="00534C35"/>
    <w:rPr>
      <w:rFonts w:eastAsia="Calibri"/>
      <w:color w:val="auto"/>
      <w:sz w:val="24"/>
      <w:szCs w:val="24"/>
    </w:rPr>
  </w:style>
  <w:style w:type="character" w:customStyle="1" w:styleId="style291">
    <w:name w:val="style291"/>
    <w:rsid w:val="00534C35"/>
    <w:rPr>
      <w:rFonts w:ascii="Arial" w:hAnsi="Arial"/>
    </w:rPr>
  </w:style>
  <w:style w:type="paragraph" w:customStyle="1" w:styleId="almen">
    <w:name w:val="almen"/>
    <w:basedOn w:val="Norml"/>
    <w:rsid w:val="00534C35"/>
    <w:rPr>
      <w:rFonts w:eastAsia="Calibri"/>
      <w:color w:val="auto"/>
      <w:sz w:val="24"/>
      <w:szCs w:val="24"/>
    </w:rPr>
  </w:style>
  <w:style w:type="character" w:customStyle="1" w:styleId="style281">
    <w:name w:val="style281"/>
    <w:rsid w:val="00534C35"/>
    <w:rPr>
      <w:rFonts w:ascii="Arial" w:hAnsi="Arial"/>
      <w:color w:val="000000"/>
      <w:sz w:val="18"/>
    </w:rPr>
  </w:style>
  <w:style w:type="paragraph" w:styleId="Szvegtrzs3">
    <w:name w:val="Body Text 3"/>
    <w:basedOn w:val="Norml"/>
    <w:link w:val="Szvegtrzs3Char"/>
    <w:rsid w:val="00534C35"/>
    <w:pPr>
      <w:tabs>
        <w:tab w:val="left" w:pos="142"/>
      </w:tabs>
      <w:spacing w:before="60" w:after="60"/>
      <w:jc w:val="both"/>
    </w:pPr>
    <w:rPr>
      <w:rFonts w:ascii="Arial" w:eastAsia="Calibri" w:hAnsi="Arial"/>
      <w:b/>
      <w:color w:val="auto"/>
      <w:sz w:val="24"/>
      <w:szCs w:val="20"/>
    </w:rPr>
  </w:style>
  <w:style w:type="character" w:customStyle="1" w:styleId="Szvegtrzs3Char">
    <w:name w:val="Szövegtörzs 3 Char"/>
    <w:link w:val="Szvegtrzs3"/>
    <w:locked/>
    <w:rsid w:val="00534C35"/>
    <w:rPr>
      <w:rFonts w:ascii="Arial" w:hAnsi="Arial"/>
      <w:b/>
      <w:sz w:val="24"/>
      <w:lang w:eastAsia="hu-HU"/>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1 Char"/>
    <w:locked/>
    <w:rsid w:val="00534C35"/>
    <w:rPr>
      <w:rFonts w:ascii="Arial" w:hAnsi="Arial"/>
      <w:sz w:val="20"/>
      <w:lang w:eastAsia="hu-HU"/>
    </w:rPr>
  </w:style>
  <w:style w:type="paragraph" w:styleId="Jegyzetszveg">
    <w:name w:val="annotation text"/>
    <w:basedOn w:val="Norml"/>
    <w:link w:val="JegyzetszvegChar"/>
    <w:uiPriority w:val="99"/>
    <w:semiHidden/>
    <w:rsid w:val="00534C35"/>
    <w:rPr>
      <w:rFonts w:eastAsia="Calibri"/>
      <w:noProof/>
      <w:color w:val="auto"/>
      <w:sz w:val="20"/>
      <w:szCs w:val="20"/>
    </w:rPr>
  </w:style>
  <w:style w:type="character" w:customStyle="1" w:styleId="JegyzetszvegChar">
    <w:name w:val="Jegyzetszöveg Char"/>
    <w:link w:val="Jegyzetszveg"/>
    <w:uiPriority w:val="99"/>
    <w:locked/>
    <w:rsid w:val="00534C35"/>
    <w:rPr>
      <w:rFonts w:ascii="Times New Roman" w:hAnsi="Times New Roman"/>
      <w:noProof/>
      <w:sz w:val="20"/>
      <w:lang w:eastAsia="hu-HU"/>
    </w:rPr>
  </w:style>
  <w:style w:type="paragraph" w:styleId="Felsorols2">
    <w:name w:val="List Bullet 2"/>
    <w:basedOn w:val="Norml"/>
    <w:autoRedefine/>
    <w:rsid w:val="00534C35"/>
    <w:pPr>
      <w:numPr>
        <w:numId w:val="1"/>
      </w:numPr>
      <w:spacing w:line="360" w:lineRule="auto"/>
    </w:pPr>
    <w:rPr>
      <w:rFonts w:ascii="Arial" w:eastAsia="Calibri" w:hAnsi="Arial" w:cs="Arial"/>
      <w:color w:val="auto"/>
      <w:sz w:val="24"/>
      <w:szCs w:val="24"/>
      <w:lang w:eastAsia="en-US"/>
    </w:rPr>
  </w:style>
  <w:style w:type="paragraph" w:styleId="Megjegyzstrgya">
    <w:name w:val="annotation subject"/>
    <w:basedOn w:val="Jegyzetszveg"/>
    <w:next w:val="Jegyzetszveg"/>
    <w:link w:val="MegjegyzstrgyaChar"/>
    <w:semiHidden/>
    <w:rsid w:val="00534C35"/>
    <w:rPr>
      <w:b/>
    </w:rPr>
  </w:style>
  <w:style w:type="character" w:customStyle="1" w:styleId="MegjegyzstrgyaChar">
    <w:name w:val="Megjegyzés tárgya Char"/>
    <w:link w:val="Megjegyzstrgya"/>
    <w:locked/>
    <w:rsid w:val="00534C35"/>
    <w:rPr>
      <w:rFonts w:ascii="Times New Roman" w:hAnsi="Times New Roman"/>
      <w:b/>
      <w:noProof/>
      <w:sz w:val="20"/>
      <w:lang w:eastAsia="hu-HU"/>
    </w:rPr>
  </w:style>
  <w:style w:type="paragraph" w:customStyle="1" w:styleId="rub2">
    <w:name w:val="rub2"/>
    <w:basedOn w:val="Norml"/>
    <w:link w:val="rub2Char"/>
    <w:rsid w:val="00534C35"/>
    <w:pPr>
      <w:ind w:right="-596"/>
    </w:pPr>
    <w:rPr>
      <w:rFonts w:ascii="&amp;#39" w:eastAsia="Calibri" w:hAnsi="&amp;#39"/>
      <w:smallCaps/>
      <w:color w:val="auto"/>
      <w:sz w:val="24"/>
      <w:szCs w:val="20"/>
    </w:rPr>
  </w:style>
  <w:style w:type="character" w:customStyle="1" w:styleId="rub2Char">
    <w:name w:val="rub2 Char"/>
    <w:link w:val="rub2"/>
    <w:locked/>
    <w:rsid w:val="00534C35"/>
    <w:rPr>
      <w:rFonts w:ascii="&amp;#39" w:hAnsi="&amp;#39"/>
      <w:smallCaps/>
      <w:sz w:val="24"/>
      <w:lang w:eastAsia="hu-HU"/>
    </w:rPr>
  </w:style>
  <w:style w:type="paragraph" w:customStyle="1" w:styleId="Felsorolas1">
    <w:name w:val="Felsorolas1"/>
    <w:basedOn w:val="Szvegtrzs"/>
    <w:rsid w:val="00534C35"/>
    <w:pPr>
      <w:tabs>
        <w:tab w:val="num" w:pos="1094"/>
      </w:tabs>
      <w:spacing w:before="60" w:after="60"/>
      <w:ind w:left="1094" w:hanging="360"/>
      <w:jc w:val="both"/>
    </w:pPr>
    <w:rPr>
      <w:rFonts w:ascii="Arial" w:eastAsia="Calibri" w:hAnsi="Arial" w:cs="Arial"/>
      <w:color w:val="auto"/>
      <w:sz w:val="24"/>
      <w:szCs w:val="24"/>
    </w:rPr>
  </w:style>
  <w:style w:type="paragraph" w:customStyle="1" w:styleId="tabulka">
    <w:name w:val="tabulka"/>
    <w:basedOn w:val="Norml"/>
    <w:rsid w:val="00534C35"/>
    <w:pPr>
      <w:widowControl w:val="0"/>
      <w:numPr>
        <w:numId w:val="5"/>
      </w:numPr>
      <w:tabs>
        <w:tab w:val="clear" w:pos="567"/>
      </w:tabs>
      <w:spacing w:before="120" w:line="-240" w:lineRule="auto"/>
      <w:ind w:left="0" w:firstLine="0"/>
      <w:jc w:val="center"/>
    </w:pPr>
    <w:rPr>
      <w:rFonts w:eastAsia="Calibri"/>
      <w:color w:val="auto"/>
      <w:sz w:val="20"/>
      <w:szCs w:val="20"/>
      <w:lang w:val="cs-CZ"/>
    </w:rPr>
  </w:style>
  <w:style w:type="paragraph" w:customStyle="1" w:styleId="OkeanFelsorolas">
    <w:name w:val="Okean_Felsorolas"/>
    <w:basedOn w:val="Szvegtrzs3"/>
    <w:rsid w:val="00534C35"/>
    <w:pPr>
      <w:tabs>
        <w:tab w:val="clear" w:pos="142"/>
      </w:tabs>
      <w:spacing w:before="0" w:after="120" w:line="320" w:lineRule="exact"/>
      <w:ind w:left="720" w:hanging="360"/>
    </w:pPr>
    <w:rPr>
      <w:b w:val="0"/>
      <w:sz w:val="22"/>
      <w:szCs w:val="22"/>
    </w:rPr>
  </w:style>
  <w:style w:type="paragraph" w:customStyle="1" w:styleId="Schedule1">
    <w:name w:val="Schedule 1"/>
    <w:basedOn w:val="Norml"/>
    <w:rsid w:val="00534C35"/>
    <w:pPr>
      <w:autoSpaceDE w:val="0"/>
      <w:autoSpaceDN w:val="0"/>
      <w:adjustRightInd w:val="0"/>
      <w:spacing w:after="140" w:line="290" w:lineRule="auto"/>
      <w:ind w:left="2520" w:hanging="360"/>
      <w:jc w:val="both"/>
      <w:outlineLvl w:val="0"/>
    </w:pPr>
    <w:rPr>
      <w:rFonts w:ascii="Arial" w:eastAsia="Calibri" w:hAnsi="Arial" w:cs="Arial"/>
      <w:color w:val="auto"/>
      <w:kern w:val="20"/>
      <w:sz w:val="20"/>
      <w:szCs w:val="20"/>
    </w:rPr>
  </w:style>
  <w:style w:type="paragraph" w:customStyle="1" w:styleId="Stlusrub2ArialNemKiskapitlis">
    <w:name w:val="Stílus rub2 + Arial Nem Kiskapitális"/>
    <w:basedOn w:val="rub2"/>
    <w:link w:val="Stlusrub2ArialNemKiskapitlisChar"/>
    <w:rsid w:val="00534C35"/>
    <w:pPr>
      <w:ind w:right="-595"/>
      <w:jc w:val="both"/>
    </w:pPr>
  </w:style>
  <w:style w:type="character" w:customStyle="1" w:styleId="Stlusrub2ArialNemKiskapitlisChar">
    <w:name w:val="Stílus rub2 + Arial Nem Kiskapitális Char"/>
    <w:link w:val="Stlusrub2ArialNemKiskapitlis"/>
    <w:locked/>
    <w:rsid w:val="00534C35"/>
    <w:rPr>
      <w:rFonts w:ascii="&amp;#39" w:hAnsi="&amp;#39"/>
      <w:smallCaps/>
      <w:sz w:val="24"/>
      <w:lang w:eastAsia="hu-HU"/>
    </w:rPr>
  </w:style>
  <w:style w:type="paragraph" w:customStyle="1" w:styleId="DefinitionTerm">
    <w:name w:val="Definition Term"/>
    <w:basedOn w:val="Norml"/>
    <w:next w:val="Norml"/>
    <w:rsid w:val="00534C35"/>
    <w:pPr>
      <w:jc w:val="both"/>
    </w:pPr>
    <w:rPr>
      <w:rFonts w:eastAsia="Calibri"/>
      <w:color w:val="auto"/>
      <w:sz w:val="24"/>
      <w:szCs w:val="24"/>
    </w:rPr>
  </w:style>
  <w:style w:type="paragraph" w:customStyle="1" w:styleId="Szvegtrzsbehzssal21">
    <w:name w:val="Szövegtörzs behúzással 21"/>
    <w:basedOn w:val="Norml"/>
    <w:rsid w:val="00534C35"/>
    <w:pPr>
      <w:ind w:left="284" w:hanging="284"/>
      <w:jc w:val="both"/>
    </w:pPr>
    <w:rPr>
      <w:rFonts w:ascii="Arial" w:eastAsia="Calibri" w:hAnsi="Arial" w:cs="Arial"/>
      <w:color w:val="auto"/>
      <w:sz w:val="24"/>
      <w:szCs w:val="24"/>
    </w:rPr>
  </w:style>
  <w:style w:type="character" w:styleId="Jegyzethivatkozs">
    <w:name w:val="annotation reference"/>
    <w:uiPriority w:val="99"/>
    <w:semiHidden/>
    <w:rsid w:val="00534C35"/>
    <w:rPr>
      <w:rFonts w:cs="Times New Roman"/>
      <w:sz w:val="16"/>
    </w:rPr>
  </w:style>
  <w:style w:type="paragraph" w:customStyle="1" w:styleId="B">
    <w:name w:val="B"/>
    <w:rsid w:val="00534C35"/>
    <w:pPr>
      <w:suppressAutoHyphens/>
      <w:overflowPunct w:val="0"/>
      <w:autoSpaceDE w:val="0"/>
      <w:autoSpaceDN w:val="0"/>
      <w:adjustRightInd w:val="0"/>
      <w:spacing w:before="240" w:line="240" w:lineRule="exact"/>
      <w:ind w:left="720"/>
      <w:jc w:val="both"/>
      <w:textAlignment w:val="baseline"/>
    </w:pPr>
    <w:rPr>
      <w:rFonts w:ascii="Times" w:hAnsi="Times" w:cs="Times"/>
      <w:sz w:val="24"/>
      <w:szCs w:val="24"/>
      <w:lang w:val="en-GB"/>
    </w:rPr>
  </w:style>
  <w:style w:type="paragraph" w:customStyle="1" w:styleId="standard">
    <w:name w:val="standard"/>
    <w:basedOn w:val="Norml"/>
    <w:rsid w:val="00534C35"/>
    <w:rPr>
      <w:rFonts w:ascii="&amp;#39" w:eastAsia="Calibri" w:hAnsi="&amp;#39" w:cs="&amp;#39"/>
      <w:color w:val="auto"/>
      <w:sz w:val="24"/>
      <w:szCs w:val="24"/>
    </w:rPr>
  </w:style>
  <w:style w:type="paragraph" w:customStyle="1" w:styleId="Tblzattartalom">
    <w:name w:val="Táblázattartalom"/>
    <w:basedOn w:val="Norml"/>
    <w:rsid w:val="00534C35"/>
    <w:pPr>
      <w:widowControl w:val="0"/>
      <w:suppressLineNumbers/>
      <w:suppressAutoHyphens/>
      <w:overflowPunct w:val="0"/>
      <w:autoSpaceDE w:val="0"/>
      <w:autoSpaceDN w:val="0"/>
      <w:adjustRightInd w:val="0"/>
      <w:textAlignment w:val="baseline"/>
    </w:pPr>
    <w:rPr>
      <w:rFonts w:eastAsia="Calibri"/>
      <w:color w:val="auto"/>
      <w:sz w:val="24"/>
      <w:szCs w:val="24"/>
    </w:rPr>
  </w:style>
  <w:style w:type="paragraph" w:styleId="Listafolytatsa2">
    <w:name w:val="List Continue 2"/>
    <w:basedOn w:val="Norml"/>
    <w:rsid w:val="00534C35"/>
    <w:pPr>
      <w:autoSpaceDE w:val="0"/>
      <w:autoSpaceDN w:val="0"/>
      <w:spacing w:after="120"/>
      <w:ind w:left="566"/>
    </w:pPr>
    <w:rPr>
      <w:rFonts w:ascii="Arial" w:eastAsia="Calibri" w:hAnsi="Arial" w:cs="Arial"/>
      <w:color w:val="auto"/>
      <w:sz w:val="20"/>
      <w:szCs w:val="20"/>
    </w:rPr>
  </w:style>
  <w:style w:type="paragraph" w:styleId="Alcm">
    <w:name w:val="Subtitle"/>
    <w:basedOn w:val="Norml"/>
    <w:next w:val="Szvegtrzs"/>
    <w:link w:val="AlcmChar"/>
    <w:qFormat/>
    <w:rsid w:val="00534C35"/>
    <w:pPr>
      <w:keepNext/>
      <w:widowControl w:val="0"/>
      <w:suppressAutoHyphens/>
      <w:overflowPunct w:val="0"/>
      <w:autoSpaceDE w:val="0"/>
      <w:autoSpaceDN w:val="0"/>
      <w:adjustRightInd w:val="0"/>
      <w:spacing w:before="240" w:after="120"/>
      <w:jc w:val="center"/>
      <w:textAlignment w:val="baseline"/>
    </w:pPr>
    <w:rPr>
      <w:rFonts w:ascii="Arial" w:eastAsia="Calibri" w:hAnsi="Arial"/>
      <w:i/>
      <w:color w:val="auto"/>
      <w:sz w:val="28"/>
      <w:szCs w:val="20"/>
    </w:rPr>
  </w:style>
  <w:style w:type="character" w:customStyle="1" w:styleId="AlcmChar">
    <w:name w:val="Alcím Char"/>
    <w:link w:val="Alcm"/>
    <w:locked/>
    <w:rsid w:val="00534C35"/>
    <w:rPr>
      <w:rFonts w:ascii="Arial" w:hAnsi="Arial"/>
      <w:i/>
      <w:sz w:val="28"/>
      <w:lang w:eastAsia="hu-HU"/>
    </w:rPr>
  </w:style>
  <w:style w:type="paragraph" w:customStyle="1" w:styleId="Szvegtrzs31">
    <w:name w:val="Szövegtörzs 31"/>
    <w:basedOn w:val="Norml"/>
    <w:rsid w:val="00534C35"/>
    <w:pPr>
      <w:widowControl w:val="0"/>
      <w:suppressAutoHyphens/>
      <w:overflowPunct w:val="0"/>
      <w:autoSpaceDE w:val="0"/>
      <w:autoSpaceDN w:val="0"/>
      <w:adjustRightInd w:val="0"/>
      <w:ind w:right="283"/>
      <w:jc w:val="both"/>
      <w:textAlignment w:val="baseline"/>
    </w:pPr>
    <w:rPr>
      <w:rFonts w:eastAsia="Calibri"/>
      <w:color w:val="000000"/>
      <w:sz w:val="24"/>
      <w:szCs w:val="24"/>
    </w:rPr>
  </w:style>
  <w:style w:type="paragraph" w:customStyle="1" w:styleId="TblCm">
    <w:name w:val="TáblCím"/>
    <w:basedOn w:val="Norml"/>
    <w:rsid w:val="00534C35"/>
    <w:pPr>
      <w:keepNext/>
      <w:spacing w:after="240"/>
      <w:jc w:val="center"/>
    </w:pPr>
    <w:rPr>
      <w:rFonts w:eastAsia="Calibri"/>
      <w:b/>
      <w:bCs/>
      <w:color w:val="auto"/>
      <w:sz w:val="24"/>
      <w:szCs w:val="24"/>
    </w:rPr>
  </w:style>
  <w:style w:type="paragraph" w:customStyle="1" w:styleId="Listaszerbekezds1">
    <w:name w:val="Listaszerű bekezdés1"/>
    <w:basedOn w:val="Norml"/>
    <w:rsid w:val="00534C35"/>
    <w:pPr>
      <w:spacing w:after="200" w:line="276" w:lineRule="auto"/>
      <w:ind w:left="720"/>
      <w:jc w:val="both"/>
    </w:pPr>
    <w:rPr>
      <w:rFonts w:ascii="Calibri" w:eastAsia="Times New Roman" w:hAnsi="Calibri" w:cs="Calibri"/>
      <w:color w:val="auto"/>
      <w:lang w:eastAsia="en-US"/>
    </w:rPr>
  </w:style>
  <w:style w:type="paragraph" w:customStyle="1" w:styleId="bekezds">
    <w:name w:val="bekezdés"/>
    <w:basedOn w:val="Norml"/>
    <w:rsid w:val="00534C35"/>
    <w:pPr>
      <w:widowControl w:val="0"/>
      <w:spacing w:before="120" w:after="120"/>
      <w:ind w:left="851"/>
      <w:jc w:val="both"/>
    </w:pPr>
    <w:rPr>
      <w:rFonts w:eastAsia="Calibri"/>
      <w:color w:val="auto"/>
      <w:sz w:val="24"/>
      <w:szCs w:val="24"/>
    </w:rPr>
  </w:style>
  <w:style w:type="paragraph" w:customStyle="1" w:styleId="cm0">
    <w:name w:val="cím"/>
    <w:basedOn w:val="Cmsor1"/>
    <w:rsid w:val="00534C35"/>
    <w:pPr>
      <w:widowControl w:val="0"/>
      <w:tabs>
        <w:tab w:val="clear" w:pos="9072"/>
      </w:tabs>
      <w:suppressAutoHyphens w:val="0"/>
      <w:spacing w:before="960" w:after="600"/>
      <w:jc w:val="center"/>
      <w:outlineLvl w:val="9"/>
    </w:pPr>
    <w:rPr>
      <w:bCs/>
      <w:kern w:val="28"/>
      <w:sz w:val="36"/>
      <w:szCs w:val="36"/>
      <w:lang w:eastAsia="hu-HU"/>
    </w:rPr>
  </w:style>
  <w:style w:type="paragraph" w:customStyle="1" w:styleId="alrs">
    <w:name w:val="aláírás"/>
    <w:basedOn w:val="bajusz"/>
    <w:rsid w:val="00534C35"/>
  </w:style>
  <w:style w:type="paragraph" w:customStyle="1" w:styleId="bajusz">
    <w:name w:val="bajusz"/>
    <w:basedOn w:val="Norml"/>
    <w:rsid w:val="00534C35"/>
    <w:pPr>
      <w:widowControl w:val="0"/>
      <w:tabs>
        <w:tab w:val="left" w:pos="1843"/>
        <w:tab w:val="left" w:pos="3969"/>
        <w:tab w:val="left" w:pos="6379"/>
      </w:tabs>
      <w:spacing w:before="60"/>
      <w:ind w:left="1843" w:hanging="425"/>
      <w:jc w:val="both"/>
    </w:pPr>
    <w:rPr>
      <w:rFonts w:eastAsia="Calibri"/>
      <w:color w:val="auto"/>
      <w:sz w:val="24"/>
      <w:szCs w:val="24"/>
    </w:rPr>
  </w:style>
  <w:style w:type="paragraph" w:customStyle="1" w:styleId="rszhi">
    <w:name w:val="részhi"/>
    <w:basedOn w:val="Norml"/>
    <w:rsid w:val="00534C35"/>
    <w:pPr>
      <w:widowControl w:val="0"/>
      <w:tabs>
        <w:tab w:val="left" w:pos="1276"/>
        <w:tab w:val="left" w:pos="6804"/>
      </w:tabs>
      <w:spacing w:before="120" w:after="120"/>
      <w:ind w:left="1276" w:hanging="454"/>
    </w:pPr>
    <w:rPr>
      <w:rFonts w:eastAsia="Calibri"/>
      <w:color w:val="auto"/>
      <w:sz w:val="24"/>
      <w:szCs w:val="24"/>
    </w:rPr>
  </w:style>
  <w:style w:type="paragraph" w:styleId="Felsorols">
    <w:name w:val="List Bullet"/>
    <w:basedOn w:val="Norml"/>
    <w:autoRedefine/>
    <w:rsid w:val="00534C35"/>
    <w:pPr>
      <w:numPr>
        <w:numId w:val="6"/>
      </w:numPr>
      <w:tabs>
        <w:tab w:val="clear" w:pos="720"/>
        <w:tab w:val="num" w:pos="900"/>
      </w:tabs>
      <w:spacing w:before="60"/>
      <w:ind w:left="901" w:hanging="181"/>
      <w:jc w:val="both"/>
    </w:pPr>
    <w:rPr>
      <w:rFonts w:eastAsia="Calibri"/>
      <w:color w:val="auto"/>
      <w:sz w:val="20"/>
      <w:szCs w:val="20"/>
    </w:rPr>
  </w:style>
  <w:style w:type="character" w:styleId="Sorszma">
    <w:name w:val="line number"/>
    <w:rsid w:val="00534C35"/>
    <w:rPr>
      <w:rFonts w:cs="Times New Roman"/>
    </w:rPr>
  </w:style>
  <w:style w:type="paragraph" w:customStyle="1" w:styleId="CharCharCharCharCharCharCharCharChar">
    <w:name w:val="Char Char Char Char Char Char Char Char Char"/>
    <w:basedOn w:val="Norml"/>
    <w:rsid w:val="00534C35"/>
    <w:pPr>
      <w:spacing w:before="120" w:after="120"/>
    </w:pPr>
    <w:rPr>
      <w:rFonts w:eastAsia="Calibri"/>
      <w:b/>
      <w:bCs/>
      <w:color w:val="auto"/>
      <w:spacing w:val="-5"/>
      <w:sz w:val="24"/>
      <w:szCs w:val="24"/>
      <w:lang w:val="en-US" w:eastAsia="en-US"/>
    </w:rPr>
  </w:style>
  <w:style w:type="paragraph" w:styleId="Lista">
    <w:name w:val="List"/>
    <w:basedOn w:val="Norml"/>
    <w:rsid w:val="00534C35"/>
    <w:pPr>
      <w:ind w:left="283" w:hanging="283"/>
    </w:pPr>
    <w:rPr>
      <w:rFonts w:eastAsia="Calibri"/>
      <w:color w:val="auto"/>
      <w:sz w:val="24"/>
      <w:szCs w:val="24"/>
    </w:rPr>
  </w:style>
  <w:style w:type="paragraph" w:customStyle="1" w:styleId="H2">
    <w:name w:val="H2"/>
    <w:basedOn w:val="Norml"/>
    <w:next w:val="Norml"/>
    <w:rsid w:val="00534C35"/>
    <w:pPr>
      <w:keepNext/>
      <w:widowControl w:val="0"/>
      <w:spacing w:before="100" w:after="100"/>
      <w:outlineLvl w:val="2"/>
    </w:pPr>
    <w:rPr>
      <w:rFonts w:eastAsia="Calibri"/>
      <w:b/>
      <w:bCs/>
      <w:color w:val="auto"/>
      <w:sz w:val="36"/>
      <w:szCs w:val="36"/>
    </w:rPr>
  </w:style>
  <w:style w:type="character" w:styleId="Mrltotthiperhivatkozs">
    <w:name w:val="FollowedHyperlink"/>
    <w:rsid w:val="00534C35"/>
    <w:rPr>
      <w:rFonts w:cs="Times New Roman"/>
      <w:color w:val="800080"/>
      <w:u w:val="single"/>
    </w:rPr>
  </w:style>
  <w:style w:type="paragraph" w:customStyle="1" w:styleId="Feladat">
    <w:name w:val="Feladat"/>
    <w:basedOn w:val="Norml"/>
    <w:rsid w:val="00534C35"/>
    <w:pPr>
      <w:spacing w:before="60" w:after="60"/>
      <w:jc w:val="both"/>
    </w:pPr>
    <w:rPr>
      <w:rFonts w:ascii="Arial" w:eastAsia="Calibri" w:hAnsi="Arial" w:cs="Arial"/>
      <w:color w:val="0000FF"/>
      <w:sz w:val="24"/>
      <w:szCs w:val="24"/>
    </w:rPr>
  </w:style>
  <w:style w:type="paragraph" w:styleId="Kpalrs">
    <w:name w:val="caption"/>
    <w:basedOn w:val="Norml"/>
    <w:next w:val="Norml"/>
    <w:qFormat/>
    <w:rsid w:val="00534C35"/>
    <w:pPr>
      <w:widowControl w:val="0"/>
      <w:jc w:val="center"/>
    </w:pPr>
    <w:rPr>
      <w:rFonts w:eastAsia="Calibri"/>
      <w:b/>
      <w:bCs/>
      <w:color w:val="auto"/>
      <w:sz w:val="32"/>
      <w:szCs w:val="32"/>
    </w:rPr>
  </w:style>
  <w:style w:type="character" w:customStyle="1" w:styleId="DokumentumtrkpChar">
    <w:name w:val="Dokumentumtérkép Char"/>
    <w:link w:val="Dokumentumtrkp"/>
    <w:semiHidden/>
    <w:locked/>
    <w:rsid w:val="00534C35"/>
    <w:rPr>
      <w:rFonts w:ascii="Tahoma" w:hAnsi="Tahoma"/>
      <w:shd w:val="clear" w:color="auto" w:fill="000080"/>
    </w:rPr>
  </w:style>
  <w:style w:type="paragraph" w:styleId="Dokumentumtrkp">
    <w:name w:val="Document Map"/>
    <w:basedOn w:val="Norml"/>
    <w:link w:val="DokumentumtrkpChar"/>
    <w:semiHidden/>
    <w:rsid w:val="00534C35"/>
    <w:pPr>
      <w:shd w:val="clear" w:color="auto" w:fill="000080"/>
    </w:pPr>
    <w:rPr>
      <w:rFonts w:ascii="Tahoma" w:eastAsia="Calibri" w:hAnsi="Tahoma"/>
      <w:color w:val="auto"/>
      <w:sz w:val="20"/>
      <w:szCs w:val="20"/>
      <w:shd w:val="clear" w:color="auto" w:fill="000080"/>
    </w:rPr>
  </w:style>
  <w:style w:type="character" w:customStyle="1" w:styleId="DokumentumtrkpChar1">
    <w:name w:val="Dokumentumtérkép Char1"/>
    <w:semiHidden/>
    <w:rsid w:val="00534C35"/>
    <w:rPr>
      <w:rFonts w:ascii="Tahoma" w:eastAsia="MS Mincho" w:hAnsi="Tahoma"/>
      <w:color w:val="000080"/>
      <w:sz w:val="16"/>
      <w:lang w:eastAsia="hu-HU"/>
    </w:rPr>
  </w:style>
  <w:style w:type="paragraph" w:customStyle="1" w:styleId="Rub3">
    <w:name w:val="Rub3"/>
    <w:basedOn w:val="Norml"/>
    <w:next w:val="Norml"/>
    <w:rsid w:val="00534C35"/>
    <w:pPr>
      <w:tabs>
        <w:tab w:val="left" w:pos="709"/>
      </w:tabs>
      <w:jc w:val="both"/>
    </w:pPr>
    <w:rPr>
      <w:rFonts w:eastAsia="Calibri"/>
      <w:b/>
      <w:bCs/>
      <w:i/>
      <w:iCs/>
      <w:color w:val="auto"/>
      <w:sz w:val="20"/>
      <w:szCs w:val="20"/>
      <w:lang w:val="en-GB"/>
    </w:rPr>
  </w:style>
  <w:style w:type="paragraph" w:customStyle="1" w:styleId="aszov">
    <w:name w:val="aszov"/>
    <w:basedOn w:val="Norml"/>
    <w:rsid w:val="00534C35"/>
    <w:pPr>
      <w:widowControl w:val="0"/>
      <w:tabs>
        <w:tab w:val="num" w:pos="720"/>
        <w:tab w:val="left" w:pos="1701"/>
      </w:tabs>
      <w:ind w:left="720" w:hanging="437"/>
      <w:jc w:val="both"/>
    </w:pPr>
    <w:rPr>
      <w:rFonts w:ascii="H-Gourmand" w:eastAsia="Calibri" w:hAnsi="H-Gourmand" w:cs="H-Gourmand"/>
      <w:b/>
      <w:bCs/>
      <w:color w:val="auto"/>
      <w:sz w:val="24"/>
      <w:szCs w:val="24"/>
    </w:rPr>
  </w:style>
  <w:style w:type="paragraph" w:styleId="Dtum">
    <w:name w:val="Date"/>
    <w:basedOn w:val="Norml"/>
    <w:next w:val="Norml"/>
    <w:link w:val="DtumChar"/>
    <w:rsid w:val="00534C35"/>
    <w:rPr>
      <w:rFonts w:ascii="Arial" w:eastAsia="Calibri" w:hAnsi="Arial"/>
      <w:color w:val="auto"/>
      <w:sz w:val="20"/>
      <w:szCs w:val="20"/>
    </w:rPr>
  </w:style>
  <w:style w:type="character" w:customStyle="1" w:styleId="DtumChar">
    <w:name w:val="Dátum Char"/>
    <w:link w:val="Dtum"/>
    <w:locked/>
    <w:rsid w:val="00534C35"/>
    <w:rPr>
      <w:rFonts w:ascii="Arial" w:hAnsi="Arial"/>
      <w:sz w:val="20"/>
      <w:lang w:eastAsia="hu-HU"/>
    </w:rPr>
  </w:style>
  <w:style w:type="paragraph" w:customStyle="1" w:styleId="behzott">
    <w:name w:val="behúzott"/>
    <w:basedOn w:val="Norml"/>
    <w:rsid w:val="00534C35"/>
    <w:pPr>
      <w:widowControl w:val="0"/>
      <w:ind w:left="567" w:right="284" w:hanging="283"/>
    </w:pPr>
    <w:rPr>
      <w:rFonts w:eastAsia="Calibri"/>
      <w:color w:val="auto"/>
      <w:sz w:val="24"/>
      <w:szCs w:val="24"/>
    </w:rPr>
  </w:style>
  <w:style w:type="paragraph" w:customStyle="1" w:styleId="Text">
    <w:name w:val="Text"/>
    <w:basedOn w:val="Norml"/>
    <w:rsid w:val="00534C35"/>
    <w:pPr>
      <w:keepLines/>
      <w:spacing w:after="120"/>
      <w:jc w:val="both"/>
    </w:pPr>
    <w:rPr>
      <w:rFonts w:eastAsia="Calibri"/>
      <w:color w:val="auto"/>
      <w:sz w:val="24"/>
      <w:szCs w:val="24"/>
    </w:rPr>
  </w:style>
  <w:style w:type="paragraph" w:customStyle="1" w:styleId="szveg1">
    <w:name w:val="szöveg1"/>
    <w:basedOn w:val="Norml"/>
    <w:autoRedefine/>
    <w:rsid w:val="00534C35"/>
    <w:pPr>
      <w:ind w:left="851"/>
      <w:jc w:val="both"/>
    </w:pPr>
    <w:rPr>
      <w:rFonts w:eastAsia="Calibri"/>
      <w:b/>
      <w:bCs/>
      <w:color w:val="auto"/>
      <w:sz w:val="28"/>
      <w:szCs w:val="28"/>
    </w:rPr>
  </w:style>
  <w:style w:type="paragraph" w:customStyle="1" w:styleId="Kiemelt-Tahoma-1">
    <w:name w:val="Kiemelt - Tahoma - 1"/>
    <w:basedOn w:val="Norml"/>
    <w:rsid w:val="00534C35"/>
    <w:rPr>
      <w:rFonts w:ascii="Tahoma" w:eastAsia="Calibri" w:hAnsi="Tahoma" w:cs="Tahoma"/>
      <w:b/>
      <w:bCs/>
      <w:color w:val="auto"/>
      <w:sz w:val="28"/>
      <w:szCs w:val="28"/>
    </w:rPr>
  </w:style>
  <w:style w:type="paragraph" w:customStyle="1" w:styleId="szveg">
    <w:name w:val="szöveg"/>
    <w:basedOn w:val="Norml"/>
    <w:rsid w:val="00534C35"/>
    <w:pPr>
      <w:spacing w:before="240" w:line="360" w:lineRule="atLeast"/>
      <w:jc w:val="both"/>
    </w:pPr>
    <w:rPr>
      <w:rFonts w:ascii="Arial" w:eastAsia="Calibri" w:hAnsi="Arial" w:cs="Arial"/>
      <w:color w:val="auto"/>
      <w:sz w:val="24"/>
      <w:szCs w:val="24"/>
      <w:lang w:val="en-US"/>
    </w:rPr>
  </w:style>
  <w:style w:type="paragraph" w:customStyle="1" w:styleId="Bekezds0">
    <w:name w:val="Bekezdés"/>
    <w:basedOn w:val="Norml"/>
    <w:rsid w:val="00534C35"/>
    <w:pPr>
      <w:widowControl w:val="0"/>
      <w:spacing w:line="360" w:lineRule="auto"/>
      <w:ind w:firstLine="284"/>
      <w:jc w:val="both"/>
    </w:pPr>
    <w:rPr>
      <w:rFonts w:eastAsia="Calibri"/>
      <w:color w:val="auto"/>
      <w:sz w:val="26"/>
      <w:szCs w:val="26"/>
    </w:rPr>
  </w:style>
  <w:style w:type="paragraph" w:styleId="Lista2">
    <w:name w:val="List 2"/>
    <w:basedOn w:val="Norml"/>
    <w:rsid w:val="00534C35"/>
    <w:pPr>
      <w:ind w:left="566" w:hanging="283"/>
    </w:pPr>
    <w:rPr>
      <w:rFonts w:eastAsia="Calibri"/>
      <w:color w:val="auto"/>
      <w:sz w:val="20"/>
      <w:szCs w:val="20"/>
    </w:rPr>
  </w:style>
  <w:style w:type="paragraph" w:styleId="Felsorols3">
    <w:name w:val="List Bullet 3"/>
    <w:basedOn w:val="Norml"/>
    <w:rsid w:val="00534C35"/>
    <w:pPr>
      <w:numPr>
        <w:numId w:val="2"/>
      </w:numPr>
      <w:tabs>
        <w:tab w:val="num" w:pos="926"/>
      </w:tabs>
      <w:ind w:left="926"/>
    </w:pPr>
    <w:rPr>
      <w:rFonts w:eastAsia="Calibri"/>
      <w:color w:val="auto"/>
      <w:sz w:val="20"/>
      <w:szCs w:val="20"/>
    </w:rPr>
  </w:style>
  <w:style w:type="paragraph" w:styleId="Szvegtrzselssora2">
    <w:name w:val="Body Text First Indent 2"/>
    <w:basedOn w:val="Szvegtrzsbehzssal"/>
    <w:link w:val="Szvegtrzselssora2Char"/>
    <w:rsid w:val="00534C35"/>
    <w:pPr>
      <w:tabs>
        <w:tab w:val="clear" w:pos="9072"/>
      </w:tabs>
      <w:suppressAutoHyphens w:val="0"/>
      <w:ind w:left="283" w:firstLine="210"/>
    </w:pPr>
    <w:rPr>
      <w:sz w:val="20"/>
      <w:lang w:eastAsia="hu-HU"/>
    </w:rPr>
  </w:style>
  <w:style w:type="character" w:customStyle="1" w:styleId="Szvegtrzselssora2Char">
    <w:name w:val="Szövegtörzs első sora 2 Char"/>
    <w:link w:val="Szvegtrzselssora2"/>
    <w:locked/>
    <w:rsid w:val="00534C35"/>
    <w:rPr>
      <w:rFonts w:ascii="Times New Roman" w:hAnsi="Times New Roman"/>
      <w:color w:val="FF00FF"/>
      <w:sz w:val="20"/>
      <w:lang w:eastAsia="hu-HU"/>
    </w:rPr>
  </w:style>
  <w:style w:type="paragraph" w:customStyle="1" w:styleId="Stlus1">
    <w:name w:val="Stílus1"/>
    <w:basedOn w:val="Norml"/>
    <w:autoRedefine/>
    <w:rsid w:val="00534C35"/>
    <w:pPr>
      <w:ind w:left="284"/>
      <w:jc w:val="both"/>
    </w:pPr>
    <w:rPr>
      <w:rFonts w:eastAsia="Calibri"/>
      <w:color w:val="auto"/>
      <w:sz w:val="24"/>
      <w:szCs w:val="24"/>
    </w:rPr>
  </w:style>
  <w:style w:type="paragraph" w:customStyle="1" w:styleId="CharChar1CharCharCharCharCharCharCharCharCharChar">
    <w:name w:val="Char Char1 Char Char Char Char Char Char Char Char Char Char"/>
    <w:basedOn w:val="Norml"/>
    <w:rsid w:val="00534C35"/>
    <w:pPr>
      <w:spacing w:after="160" w:line="240" w:lineRule="exact"/>
    </w:pPr>
    <w:rPr>
      <w:rFonts w:ascii="Tahoma" w:eastAsia="Calibri" w:hAnsi="Tahoma" w:cs="Tahoma"/>
      <w:color w:val="auto"/>
      <w:sz w:val="20"/>
      <w:szCs w:val="20"/>
      <w:lang w:val="en-US" w:eastAsia="en-US"/>
    </w:rPr>
  </w:style>
  <w:style w:type="paragraph" w:customStyle="1" w:styleId="Level1">
    <w:name w:val="Level 1"/>
    <w:basedOn w:val="Norml"/>
    <w:rsid w:val="00534C35"/>
    <w:pPr>
      <w:widowControl w:val="0"/>
      <w:tabs>
        <w:tab w:val="num" w:pos="567"/>
      </w:tabs>
      <w:ind w:left="567" w:hanging="397"/>
      <w:outlineLvl w:val="0"/>
    </w:pPr>
    <w:rPr>
      <w:rFonts w:eastAsia="Calibri"/>
      <w:color w:val="auto"/>
      <w:sz w:val="24"/>
      <w:szCs w:val="24"/>
      <w:lang w:val="en-US"/>
    </w:rPr>
  </w:style>
  <w:style w:type="paragraph" w:customStyle="1" w:styleId="Level2">
    <w:name w:val="Level 2"/>
    <w:basedOn w:val="Norml"/>
    <w:rsid w:val="00534C35"/>
    <w:pPr>
      <w:widowControl w:val="0"/>
      <w:tabs>
        <w:tab w:val="num" w:pos="720"/>
      </w:tabs>
      <w:ind w:left="720" w:hanging="437"/>
      <w:outlineLvl w:val="1"/>
    </w:pPr>
    <w:rPr>
      <w:rFonts w:eastAsia="Calibri"/>
      <w:color w:val="auto"/>
      <w:sz w:val="24"/>
      <w:szCs w:val="24"/>
      <w:lang w:val="en-US"/>
    </w:rPr>
  </w:style>
  <w:style w:type="paragraph" w:customStyle="1" w:styleId="Article">
    <w:name w:val="Article"/>
    <w:basedOn w:val="Norml"/>
    <w:rsid w:val="00534C35"/>
    <w:pPr>
      <w:widowControl w:val="0"/>
      <w:jc w:val="center"/>
    </w:pPr>
    <w:rPr>
      <w:rFonts w:eastAsia="Calibri"/>
      <w:b/>
      <w:bCs/>
      <w:color w:val="auto"/>
      <w:sz w:val="24"/>
      <w:szCs w:val="24"/>
      <w:lang w:val="en-US"/>
    </w:rPr>
  </w:style>
  <w:style w:type="paragraph" w:customStyle="1" w:styleId="feladat0">
    <w:name w:val="feladat"/>
    <w:basedOn w:val="Norml"/>
    <w:rsid w:val="00534C35"/>
    <w:pPr>
      <w:tabs>
        <w:tab w:val="num" w:pos="360"/>
      </w:tabs>
      <w:spacing w:before="60" w:after="60"/>
      <w:ind w:left="283" w:hanging="283"/>
      <w:jc w:val="both"/>
    </w:pPr>
    <w:rPr>
      <w:rFonts w:ascii="Arial" w:eastAsia="Calibri" w:hAnsi="Arial" w:cs="Arial"/>
      <w:color w:val="auto"/>
      <w:sz w:val="24"/>
      <w:szCs w:val="24"/>
    </w:rPr>
  </w:style>
  <w:style w:type="paragraph" w:customStyle="1" w:styleId="msolistparagraph0">
    <w:name w:val="msolistparagraph"/>
    <w:basedOn w:val="Norml"/>
    <w:rsid w:val="00534C35"/>
    <w:pPr>
      <w:ind w:left="720"/>
    </w:pPr>
    <w:rPr>
      <w:rFonts w:eastAsia="Calibri"/>
      <w:color w:val="auto"/>
      <w:sz w:val="24"/>
      <w:szCs w:val="24"/>
    </w:rPr>
  </w:style>
  <w:style w:type="paragraph" w:customStyle="1" w:styleId="Tartalomjegyzkcmsora1">
    <w:name w:val="Tartalomjegyzék címsora1"/>
    <w:basedOn w:val="Cmsor1"/>
    <w:next w:val="Norml"/>
    <w:rsid w:val="00534C35"/>
    <w:pPr>
      <w:keepLines/>
      <w:tabs>
        <w:tab w:val="clear" w:pos="9072"/>
      </w:tabs>
      <w:suppressAutoHyphens w:val="0"/>
      <w:spacing w:before="480" w:line="276" w:lineRule="auto"/>
      <w:outlineLvl w:val="9"/>
    </w:pPr>
    <w:rPr>
      <w:rFonts w:ascii="Cambria" w:hAnsi="Cambria"/>
      <w:bCs/>
      <w:color w:val="365F91"/>
      <w:sz w:val="28"/>
      <w:szCs w:val="28"/>
      <w:lang w:eastAsia="hu-HU"/>
    </w:rPr>
  </w:style>
  <w:style w:type="paragraph" w:styleId="TJ1">
    <w:name w:val="toc 1"/>
    <w:basedOn w:val="Norml"/>
    <w:next w:val="Norml"/>
    <w:autoRedefine/>
    <w:semiHidden/>
    <w:rsid w:val="00534C35"/>
  </w:style>
  <w:style w:type="paragraph" w:styleId="TJ2">
    <w:name w:val="toc 2"/>
    <w:basedOn w:val="Norml"/>
    <w:next w:val="Norml"/>
    <w:autoRedefine/>
    <w:semiHidden/>
    <w:rsid w:val="00534C35"/>
    <w:pPr>
      <w:ind w:left="220"/>
    </w:pPr>
  </w:style>
  <w:style w:type="paragraph" w:styleId="TJ3">
    <w:name w:val="toc 3"/>
    <w:basedOn w:val="Norml"/>
    <w:next w:val="Norml"/>
    <w:autoRedefine/>
    <w:semiHidden/>
    <w:rsid w:val="00534C35"/>
    <w:pPr>
      <w:ind w:left="440"/>
    </w:pPr>
  </w:style>
  <w:style w:type="paragraph" w:styleId="TJ4">
    <w:name w:val="toc 4"/>
    <w:basedOn w:val="Norml"/>
    <w:next w:val="Norml"/>
    <w:autoRedefine/>
    <w:semiHidden/>
    <w:rsid w:val="00534C35"/>
    <w:pPr>
      <w:spacing w:after="100" w:line="276" w:lineRule="auto"/>
      <w:ind w:left="660"/>
    </w:pPr>
    <w:rPr>
      <w:rFonts w:ascii="Calibri" w:eastAsia="Times New Roman" w:hAnsi="Calibri"/>
      <w:color w:val="auto"/>
    </w:rPr>
  </w:style>
  <w:style w:type="paragraph" w:styleId="TJ5">
    <w:name w:val="toc 5"/>
    <w:basedOn w:val="Norml"/>
    <w:next w:val="Norml"/>
    <w:autoRedefine/>
    <w:semiHidden/>
    <w:rsid w:val="00534C35"/>
    <w:pPr>
      <w:spacing w:after="100" w:line="276" w:lineRule="auto"/>
      <w:ind w:left="880"/>
    </w:pPr>
    <w:rPr>
      <w:rFonts w:ascii="Calibri" w:eastAsia="Times New Roman" w:hAnsi="Calibri"/>
      <w:color w:val="auto"/>
    </w:rPr>
  </w:style>
  <w:style w:type="paragraph" w:styleId="TJ6">
    <w:name w:val="toc 6"/>
    <w:basedOn w:val="Norml"/>
    <w:next w:val="Norml"/>
    <w:autoRedefine/>
    <w:semiHidden/>
    <w:rsid w:val="00534C35"/>
    <w:pPr>
      <w:spacing w:after="100" w:line="276" w:lineRule="auto"/>
      <w:ind w:left="1100"/>
    </w:pPr>
    <w:rPr>
      <w:rFonts w:ascii="Calibri" w:eastAsia="Times New Roman" w:hAnsi="Calibri"/>
      <w:color w:val="auto"/>
    </w:rPr>
  </w:style>
  <w:style w:type="paragraph" w:styleId="TJ7">
    <w:name w:val="toc 7"/>
    <w:basedOn w:val="Norml"/>
    <w:next w:val="Norml"/>
    <w:autoRedefine/>
    <w:semiHidden/>
    <w:rsid w:val="00534C35"/>
    <w:pPr>
      <w:spacing w:after="100" w:line="276" w:lineRule="auto"/>
      <w:ind w:left="1320"/>
    </w:pPr>
    <w:rPr>
      <w:rFonts w:ascii="Calibri" w:eastAsia="Times New Roman" w:hAnsi="Calibri"/>
      <w:color w:val="auto"/>
    </w:rPr>
  </w:style>
  <w:style w:type="paragraph" w:styleId="TJ8">
    <w:name w:val="toc 8"/>
    <w:basedOn w:val="Norml"/>
    <w:next w:val="Norml"/>
    <w:autoRedefine/>
    <w:semiHidden/>
    <w:rsid w:val="00534C35"/>
    <w:pPr>
      <w:spacing w:after="100" w:line="276" w:lineRule="auto"/>
      <w:ind w:left="1540"/>
    </w:pPr>
    <w:rPr>
      <w:rFonts w:ascii="Calibri" w:eastAsia="Times New Roman" w:hAnsi="Calibri"/>
      <w:color w:val="auto"/>
    </w:rPr>
  </w:style>
  <w:style w:type="paragraph" w:styleId="TJ9">
    <w:name w:val="toc 9"/>
    <w:basedOn w:val="Norml"/>
    <w:next w:val="Norml"/>
    <w:autoRedefine/>
    <w:semiHidden/>
    <w:rsid w:val="00534C35"/>
    <w:pPr>
      <w:spacing w:after="100" w:line="276" w:lineRule="auto"/>
      <w:ind w:left="1760"/>
    </w:pPr>
    <w:rPr>
      <w:rFonts w:ascii="Calibri" w:eastAsia="Times New Roman" w:hAnsi="Calibri"/>
      <w:color w:val="auto"/>
    </w:rPr>
  </w:style>
  <w:style w:type="paragraph" w:customStyle="1" w:styleId="uj">
    <w:name w:val="uj"/>
    <w:basedOn w:val="Norml"/>
    <w:rsid w:val="00CD5427"/>
    <w:pPr>
      <w:spacing w:before="100" w:beforeAutospacing="1" w:after="100" w:afterAutospacing="1"/>
    </w:pPr>
    <w:rPr>
      <w:rFonts w:eastAsia="Times New Roman"/>
      <w:color w:val="auto"/>
      <w:sz w:val="24"/>
      <w:szCs w:val="24"/>
    </w:rPr>
  </w:style>
  <w:style w:type="paragraph" w:customStyle="1" w:styleId="Listaszerbekezds2">
    <w:name w:val="Listaszerű bekezdés2"/>
    <w:basedOn w:val="Norml"/>
    <w:link w:val="ListParagraphChar"/>
    <w:rsid w:val="00F65785"/>
    <w:pPr>
      <w:suppressAutoHyphens/>
      <w:ind w:left="720"/>
    </w:pPr>
    <w:rPr>
      <w:rFonts w:eastAsia="Calibri"/>
      <w:color w:val="auto"/>
      <w:sz w:val="20"/>
      <w:szCs w:val="20"/>
      <w:lang w:eastAsia="zh-CN"/>
    </w:rPr>
  </w:style>
  <w:style w:type="character" w:customStyle="1" w:styleId="ListParagraphChar">
    <w:name w:val="List Paragraph Char"/>
    <w:link w:val="Listaszerbekezds2"/>
    <w:locked/>
    <w:rsid w:val="00560599"/>
    <w:rPr>
      <w:rFonts w:ascii="Times New Roman" w:hAnsi="Times New Roman"/>
      <w:lang w:eastAsia="zh-CN"/>
    </w:rPr>
  </w:style>
  <w:style w:type="paragraph" w:customStyle="1" w:styleId="Vltozat1">
    <w:name w:val="Változat1"/>
    <w:hidden/>
    <w:semiHidden/>
    <w:rsid w:val="001D7A5F"/>
    <w:rPr>
      <w:rFonts w:ascii="Times New Roman" w:eastAsia="MS Mincho" w:hAnsi="Times New Roman"/>
      <w:color w:val="000080"/>
      <w:sz w:val="22"/>
      <w:szCs w:val="22"/>
    </w:rPr>
  </w:style>
  <w:style w:type="character" w:customStyle="1" w:styleId="WW8Num1z1">
    <w:name w:val="WW8Num1z1"/>
    <w:rsid w:val="00CA715F"/>
    <w:rPr>
      <w:rFonts w:ascii="Palatino Linotype" w:hAnsi="Palatino Linotype"/>
      <w:sz w:val="26"/>
    </w:rPr>
  </w:style>
  <w:style w:type="character" w:customStyle="1" w:styleId="WW8Num3z1">
    <w:name w:val="WW8Num3z1"/>
    <w:rsid w:val="00CA715F"/>
    <w:rPr>
      <w:rFonts w:ascii="Symbol" w:hAnsi="Symbol"/>
      <w:sz w:val="24"/>
    </w:rPr>
  </w:style>
  <w:style w:type="character" w:customStyle="1" w:styleId="WW8Num5z0">
    <w:name w:val="WW8Num5z0"/>
    <w:rsid w:val="00CA715F"/>
  </w:style>
  <w:style w:type="character" w:customStyle="1" w:styleId="WW8Num7z0">
    <w:name w:val="WW8Num7z0"/>
    <w:rsid w:val="00CA715F"/>
    <w:rPr>
      <w:rFonts w:ascii="Courier New" w:hAnsi="Courier New"/>
    </w:rPr>
  </w:style>
  <w:style w:type="character" w:customStyle="1" w:styleId="WW8Num8z0">
    <w:name w:val="WW8Num8z0"/>
    <w:rsid w:val="00CA715F"/>
  </w:style>
  <w:style w:type="character" w:customStyle="1" w:styleId="WW8Num10z0">
    <w:name w:val="WW8Num10z0"/>
    <w:rsid w:val="00CA715F"/>
    <w:rPr>
      <w:rFonts w:ascii="Times New Roman" w:hAnsi="Times New Roman"/>
      <w:b/>
    </w:rPr>
  </w:style>
  <w:style w:type="character" w:customStyle="1" w:styleId="WW8Num12z0">
    <w:name w:val="WW8Num12z0"/>
    <w:rsid w:val="00CA715F"/>
    <w:rPr>
      <w:rFonts w:ascii="Courier New" w:hAnsi="Courier New"/>
    </w:rPr>
  </w:style>
  <w:style w:type="character" w:customStyle="1" w:styleId="WW8Num13z0">
    <w:name w:val="WW8Num13z0"/>
    <w:rsid w:val="00CA715F"/>
    <w:rPr>
      <w:rFonts w:ascii="Times New Roman" w:hAnsi="Times New Roman"/>
    </w:rPr>
  </w:style>
  <w:style w:type="character" w:customStyle="1" w:styleId="WW8Num15z0">
    <w:name w:val="WW8Num15z0"/>
    <w:rsid w:val="00CA715F"/>
    <w:rPr>
      <w:rFonts w:ascii="Times New Roman" w:hAnsi="Times New Roman"/>
    </w:rPr>
  </w:style>
  <w:style w:type="character" w:customStyle="1" w:styleId="WW8Num16z2">
    <w:name w:val="WW8Num16z2"/>
    <w:rsid w:val="00CA715F"/>
    <w:rPr>
      <w:rFonts w:ascii="Times New Roman" w:hAnsi="Times New Roman"/>
    </w:rPr>
  </w:style>
  <w:style w:type="character" w:customStyle="1" w:styleId="WW8Num17z0">
    <w:name w:val="WW8Num17z0"/>
    <w:rsid w:val="00CA715F"/>
    <w:rPr>
      <w:rFonts w:ascii="Courier New" w:hAnsi="Courier New"/>
    </w:rPr>
  </w:style>
  <w:style w:type="character" w:customStyle="1" w:styleId="WW8Num18z0">
    <w:name w:val="WW8Num18z0"/>
    <w:rsid w:val="00CA715F"/>
    <w:rPr>
      <w:color w:val="000000"/>
      <w:sz w:val="24"/>
    </w:rPr>
  </w:style>
  <w:style w:type="character" w:customStyle="1" w:styleId="Absatz-Standardschriftart">
    <w:name w:val="Absatz-Standardschriftart"/>
    <w:rsid w:val="00CA715F"/>
  </w:style>
  <w:style w:type="character" w:customStyle="1" w:styleId="WW-Absatz-Standardschriftart">
    <w:name w:val="WW-Absatz-Standardschriftart"/>
    <w:rsid w:val="00CA715F"/>
  </w:style>
  <w:style w:type="character" w:customStyle="1" w:styleId="WW-Absatz-Standardschriftart1">
    <w:name w:val="WW-Absatz-Standardschriftart1"/>
    <w:rsid w:val="00CA715F"/>
  </w:style>
  <w:style w:type="character" w:customStyle="1" w:styleId="WW-Absatz-Standardschriftart11">
    <w:name w:val="WW-Absatz-Standardschriftart11"/>
    <w:rsid w:val="00CA715F"/>
  </w:style>
  <w:style w:type="character" w:customStyle="1" w:styleId="WW-Absatz-Standardschriftart111">
    <w:name w:val="WW-Absatz-Standardschriftart111"/>
    <w:rsid w:val="00CA715F"/>
  </w:style>
  <w:style w:type="character" w:customStyle="1" w:styleId="WW-Absatz-Standardschriftart1111">
    <w:name w:val="WW-Absatz-Standardschriftart1111"/>
    <w:rsid w:val="00CA715F"/>
  </w:style>
  <w:style w:type="character" w:customStyle="1" w:styleId="WW-Absatz-Standardschriftart11111">
    <w:name w:val="WW-Absatz-Standardschriftart11111"/>
    <w:rsid w:val="00CA715F"/>
  </w:style>
  <w:style w:type="character" w:customStyle="1" w:styleId="WW8Num6z0">
    <w:name w:val="WW8Num6z0"/>
    <w:rsid w:val="00CA715F"/>
  </w:style>
  <w:style w:type="character" w:customStyle="1" w:styleId="WW8Num16z0">
    <w:name w:val="WW8Num16z0"/>
    <w:rsid w:val="00CA715F"/>
    <w:rPr>
      <w:rFonts w:ascii="Times New Roman" w:hAnsi="Times New Roman"/>
    </w:rPr>
  </w:style>
  <w:style w:type="character" w:customStyle="1" w:styleId="WW8Num20z0">
    <w:name w:val="WW8Num20z0"/>
    <w:rsid w:val="00CA715F"/>
    <w:rPr>
      <w:rFonts w:ascii="Times New Roman" w:hAnsi="Times New Roman"/>
      <w:sz w:val="24"/>
    </w:rPr>
  </w:style>
  <w:style w:type="character" w:customStyle="1" w:styleId="WW8Num21z2">
    <w:name w:val="WW8Num21z2"/>
    <w:rsid w:val="00CA715F"/>
    <w:rPr>
      <w:rFonts w:ascii="Wingdings" w:hAnsi="Wingdings"/>
    </w:rPr>
  </w:style>
  <w:style w:type="character" w:customStyle="1" w:styleId="WW8Num22z0">
    <w:name w:val="WW8Num22z0"/>
    <w:rsid w:val="00CA715F"/>
    <w:rPr>
      <w:rFonts w:ascii="Courier New" w:hAnsi="Courier New"/>
    </w:rPr>
  </w:style>
  <w:style w:type="character" w:customStyle="1" w:styleId="WW8Num24z0">
    <w:name w:val="WW8Num24z0"/>
    <w:rsid w:val="00CA715F"/>
    <w:rPr>
      <w:color w:val="000000"/>
      <w:sz w:val="24"/>
    </w:rPr>
  </w:style>
  <w:style w:type="character" w:customStyle="1" w:styleId="WW-Absatz-Standardschriftart111111">
    <w:name w:val="WW-Absatz-Standardschriftart111111"/>
    <w:rsid w:val="00CA715F"/>
  </w:style>
  <w:style w:type="character" w:customStyle="1" w:styleId="WW8Num25z0">
    <w:name w:val="WW8Num25z0"/>
    <w:rsid w:val="00CA715F"/>
    <w:rPr>
      <w:color w:val="000000"/>
    </w:rPr>
  </w:style>
  <w:style w:type="character" w:customStyle="1" w:styleId="WW-Absatz-Standardschriftart1111111">
    <w:name w:val="WW-Absatz-Standardschriftart1111111"/>
    <w:rsid w:val="00CA715F"/>
  </w:style>
  <w:style w:type="character" w:customStyle="1" w:styleId="WW-Absatz-Standardschriftart11111111">
    <w:name w:val="WW-Absatz-Standardschriftart11111111"/>
    <w:rsid w:val="00CA715F"/>
  </w:style>
  <w:style w:type="character" w:customStyle="1" w:styleId="WW-Absatz-Standardschriftart111111111">
    <w:name w:val="WW-Absatz-Standardschriftart111111111"/>
    <w:rsid w:val="00CA715F"/>
  </w:style>
  <w:style w:type="character" w:customStyle="1" w:styleId="WW-Absatz-Standardschriftart1111111111">
    <w:name w:val="WW-Absatz-Standardschriftart1111111111"/>
    <w:rsid w:val="00CA715F"/>
  </w:style>
  <w:style w:type="character" w:customStyle="1" w:styleId="WW-Absatz-Standardschriftart11111111111">
    <w:name w:val="WW-Absatz-Standardschriftart11111111111"/>
    <w:rsid w:val="00CA715F"/>
  </w:style>
  <w:style w:type="character" w:customStyle="1" w:styleId="WW-Absatz-Standardschriftart111111111111">
    <w:name w:val="WW-Absatz-Standardschriftart111111111111"/>
    <w:rsid w:val="00CA715F"/>
  </w:style>
  <w:style w:type="character" w:customStyle="1" w:styleId="WW-Absatz-Standardschriftart1111111111111">
    <w:name w:val="WW-Absatz-Standardschriftart1111111111111"/>
    <w:rsid w:val="00CA715F"/>
  </w:style>
  <w:style w:type="character" w:customStyle="1" w:styleId="WW8Num9z0">
    <w:name w:val="WW8Num9z0"/>
    <w:rsid w:val="00CA715F"/>
    <w:rPr>
      <w:rFonts w:ascii="Courier New" w:hAnsi="Courier New"/>
    </w:rPr>
  </w:style>
  <w:style w:type="character" w:customStyle="1" w:styleId="WW8Num11z0">
    <w:name w:val="WW8Num11z0"/>
    <w:rsid w:val="00CA715F"/>
    <w:rPr>
      <w:rFonts w:ascii="Times New Roman" w:hAnsi="Times New Roman"/>
      <w:b/>
    </w:rPr>
  </w:style>
  <w:style w:type="character" w:customStyle="1" w:styleId="WW8Num19z0">
    <w:name w:val="WW8Num19z0"/>
    <w:rsid w:val="00CA715F"/>
    <w:rPr>
      <w:rFonts w:ascii="Times New Roman" w:hAnsi="Times New Roman"/>
    </w:rPr>
  </w:style>
  <w:style w:type="character" w:customStyle="1" w:styleId="WW8Num27z2">
    <w:name w:val="WW8Num27z2"/>
    <w:rsid w:val="00CA715F"/>
    <w:rPr>
      <w:rFonts w:ascii="Wingdings" w:hAnsi="Wingdings"/>
    </w:rPr>
  </w:style>
  <w:style w:type="character" w:customStyle="1" w:styleId="WW8Num28z0">
    <w:name w:val="WW8Num28z0"/>
    <w:rsid w:val="00CA715F"/>
    <w:rPr>
      <w:rFonts w:ascii="Courier New" w:hAnsi="Courier New"/>
    </w:rPr>
  </w:style>
  <w:style w:type="character" w:customStyle="1" w:styleId="WW8Num32z0">
    <w:name w:val="WW8Num32z0"/>
    <w:rsid w:val="00CA715F"/>
    <w:rPr>
      <w:color w:val="000000"/>
    </w:rPr>
  </w:style>
  <w:style w:type="character" w:customStyle="1" w:styleId="Bekezdsalapbettpusa2">
    <w:name w:val="Bekezdés alapbetűtípusa2"/>
    <w:rsid w:val="00CA715F"/>
  </w:style>
  <w:style w:type="character" w:customStyle="1" w:styleId="WW8Num2z1">
    <w:name w:val="WW8Num2z1"/>
    <w:rsid w:val="00CA715F"/>
    <w:rPr>
      <w:rFonts w:ascii="Wingdings 2" w:hAnsi="Wingdings 2"/>
      <w:color w:val="000000"/>
      <w:sz w:val="20"/>
    </w:rPr>
  </w:style>
  <w:style w:type="character" w:customStyle="1" w:styleId="WW8Num5z1">
    <w:name w:val="WW8Num5z1"/>
    <w:rsid w:val="00CA715F"/>
    <w:rPr>
      <w:rFonts w:ascii="Palatino Linotype" w:hAnsi="Palatino Linotype"/>
      <w:sz w:val="26"/>
    </w:rPr>
  </w:style>
  <w:style w:type="character" w:customStyle="1" w:styleId="WW8Num8z1">
    <w:name w:val="WW8Num8z1"/>
    <w:rsid w:val="00CA715F"/>
    <w:rPr>
      <w:rFonts w:ascii="Courier New" w:hAnsi="Courier New"/>
    </w:rPr>
  </w:style>
  <w:style w:type="character" w:customStyle="1" w:styleId="WW8Num8z2">
    <w:name w:val="WW8Num8z2"/>
    <w:rsid w:val="00CA715F"/>
    <w:rPr>
      <w:rFonts w:ascii="Wingdings" w:hAnsi="Wingdings"/>
    </w:rPr>
  </w:style>
  <w:style w:type="character" w:customStyle="1" w:styleId="WW8Num8z3">
    <w:name w:val="WW8Num8z3"/>
    <w:rsid w:val="00CA715F"/>
    <w:rPr>
      <w:rFonts w:ascii="Symbol" w:hAnsi="Symbol"/>
    </w:rPr>
  </w:style>
  <w:style w:type="character" w:customStyle="1" w:styleId="WW8Num12z2">
    <w:name w:val="WW8Num12z2"/>
    <w:rsid w:val="00CA715F"/>
    <w:rPr>
      <w:rFonts w:ascii="Wingdings" w:hAnsi="Wingdings"/>
    </w:rPr>
  </w:style>
  <w:style w:type="character" w:customStyle="1" w:styleId="WW8Num12z3">
    <w:name w:val="WW8Num12z3"/>
    <w:rsid w:val="00CA715F"/>
    <w:rPr>
      <w:rFonts w:ascii="Symbol" w:hAnsi="Symbol"/>
    </w:rPr>
  </w:style>
  <w:style w:type="character" w:customStyle="1" w:styleId="WW8Num14z0">
    <w:name w:val="WW8Num14z0"/>
    <w:rsid w:val="00CA715F"/>
    <w:rPr>
      <w:rFonts w:ascii="Times New Roman" w:hAnsi="Times New Roman"/>
      <w:b/>
    </w:rPr>
  </w:style>
  <w:style w:type="character" w:customStyle="1" w:styleId="WW8Num14z1">
    <w:name w:val="WW8Num14z1"/>
    <w:rsid w:val="00CA715F"/>
    <w:rPr>
      <w:rFonts w:ascii="Courier New" w:hAnsi="Courier New"/>
    </w:rPr>
  </w:style>
  <w:style w:type="character" w:customStyle="1" w:styleId="WW8Num14z2">
    <w:name w:val="WW8Num14z2"/>
    <w:rsid w:val="00CA715F"/>
    <w:rPr>
      <w:rFonts w:ascii="Wingdings" w:hAnsi="Wingdings"/>
    </w:rPr>
  </w:style>
  <w:style w:type="character" w:customStyle="1" w:styleId="WW8Num14z3">
    <w:name w:val="WW8Num14z3"/>
    <w:rsid w:val="00CA715F"/>
    <w:rPr>
      <w:rFonts w:ascii="Symbol" w:hAnsi="Symbol"/>
      <w:b/>
    </w:rPr>
  </w:style>
  <w:style w:type="character" w:customStyle="1" w:styleId="WW8Num14z6">
    <w:name w:val="WW8Num14z6"/>
    <w:rsid w:val="00CA715F"/>
    <w:rPr>
      <w:rFonts w:ascii="Symbol" w:hAnsi="Symbol"/>
    </w:rPr>
  </w:style>
  <w:style w:type="character" w:customStyle="1" w:styleId="WW8Num21z0">
    <w:name w:val="WW8Num21z0"/>
    <w:rsid w:val="00CA715F"/>
    <w:rPr>
      <w:rFonts w:ascii="Times New Roman" w:hAnsi="Times New Roman"/>
    </w:rPr>
  </w:style>
  <w:style w:type="character" w:customStyle="1" w:styleId="WW8Num21z1">
    <w:name w:val="WW8Num21z1"/>
    <w:rsid w:val="00CA715F"/>
    <w:rPr>
      <w:rFonts w:ascii="Symbol" w:hAnsi="Symbol"/>
    </w:rPr>
  </w:style>
  <w:style w:type="character" w:customStyle="1" w:styleId="WW8Num21z4">
    <w:name w:val="WW8Num21z4"/>
    <w:rsid w:val="00CA715F"/>
    <w:rPr>
      <w:rFonts w:ascii="Courier New" w:hAnsi="Courier New"/>
    </w:rPr>
  </w:style>
  <w:style w:type="character" w:customStyle="1" w:styleId="WW8Num27z0">
    <w:name w:val="WW8Num27z0"/>
    <w:rsid w:val="00CA715F"/>
    <w:rPr>
      <w:rFonts w:ascii="Times New Roman" w:hAnsi="Times New Roman"/>
    </w:rPr>
  </w:style>
  <w:style w:type="character" w:customStyle="1" w:styleId="WW8Num27z1">
    <w:name w:val="WW8Num27z1"/>
    <w:rsid w:val="00CA715F"/>
    <w:rPr>
      <w:rFonts w:ascii="Courier New" w:hAnsi="Courier New"/>
    </w:rPr>
  </w:style>
  <w:style w:type="character" w:customStyle="1" w:styleId="WW8Num27z3">
    <w:name w:val="WW8Num27z3"/>
    <w:rsid w:val="00CA715F"/>
    <w:rPr>
      <w:rFonts w:ascii="Symbol" w:hAnsi="Symbol"/>
    </w:rPr>
  </w:style>
  <w:style w:type="character" w:customStyle="1" w:styleId="WW8Num28z2">
    <w:name w:val="WW8Num28z2"/>
    <w:rsid w:val="00CA715F"/>
    <w:rPr>
      <w:rFonts w:ascii="Wingdings" w:hAnsi="Wingdings"/>
    </w:rPr>
  </w:style>
  <w:style w:type="character" w:customStyle="1" w:styleId="WW8Num28z3">
    <w:name w:val="WW8Num28z3"/>
    <w:rsid w:val="00CA715F"/>
    <w:rPr>
      <w:rFonts w:ascii="Symbol" w:hAnsi="Symbol"/>
    </w:rPr>
  </w:style>
  <w:style w:type="character" w:customStyle="1" w:styleId="WW8Num30z1">
    <w:name w:val="WW8Num30z1"/>
    <w:rsid w:val="00CA715F"/>
    <w:rPr>
      <w:rFonts w:ascii="Symbol" w:hAnsi="Symbol"/>
    </w:rPr>
  </w:style>
  <w:style w:type="character" w:customStyle="1" w:styleId="WW8Num33z0">
    <w:name w:val="WW8Num33z0"/>
    <w:rsid w:val="00CA715F"/>
    <w:rPr>
      <w:rFonts w:ascii="Symbol" w:hAnsi="Symbol"/>
    </w:rPr>
  </w:style>
  <w:style w:type="character" w:customStyle="1" w:styleId="WW8Num33z1">
    <w:name w:val="WW8Num33z1"/>
    <w:rsid w:val="00CA715F"/>
    <w:rPr>
      <w:rFonts w:ascii="Courier New" w:hAnsi="Courier New"/>
    </w:rPr>
  </w:style>
  <w:style w:type="character" w:customStyle="1" w:styleId="WW8Num33z2">
    <w:name w:val="WW8Num33z2"/>
    <w:rsid w:val="00CA715F"/>
    <w:rPr>
      <w:rFonts w:ascii="Wingdings" w:hAnsi="Wingdings"/>
    </w:rPr>
  </w:style>
  <w:style w:type="character" w:customStyle="1" w:styleId="WW8Num36z0">
    <w:name w:val="WW8Num36z0"/>
    <w:rsid w:val="00CA715F"/>
    <w:rPr>
      <w:color w:val="000000"/>
      <w:sz w:val="24"/>
    </w:rPr>
  </w:style>
  <w:style w:type="character" w:customStyle="1" w:styleId="WW8Num38z0">
    <w:name w:val="WW8Num38z0"/>
    <w:rsid w:val="00CA715F"/>
    <w:rPr>
      <w:sz w:val="24"/>
    </w:rPr>
  </w:style>
  <w:style w:type="character" w:customStyle="1" w:styleId="WW8Num40z2">
    <w:name w:val="WW8Num40z2"/>
    <w:rsid w:val="00CA715F"/>
    <w:rPr>
      <w:rFonts w:ascii="Times New Roman" w:hAnsi="Times New Roman"/>
    </w:rPr>
  </w:style>
  <w:style w:type="character" w:customStyle="1" w:styleId="WW8Num41z0">
    <w:name w:val="WW8Num41z0"/>
    <w:rsid w:val="00CA715F"/>
    <w:rPr>
      <w:rFonts w:ascii="Times New Roman" w:hAnsi="Times New Roman"/>
    </w:rPr>
  </w:style>
  <w:style w:type="character" w:customStyle="1" w:styleId="WW8Num41z1">
    <w:name w:val="WW8Num41z1"/>
    <w:rsid w:val="00CA715F"/>
    <w:rPr>
      <w:rFonts w:ascii="Courier New" w:hAnsi="Courier New"/>
    </w:rPr>
  </w:style>
  <w:style w:type="character" w:customStyle="1" w:styleId="WW8Num41z2">
    <w:name w:val="WW8Num41z2"/>
    <w:rsid w:val="00CA715F"/>
    <w:rPr>
      <w:rFonts w:ascii="Wingdings" w:hAnsi="Wingdings"/>
    </w:rPr>
  </w:style>
  <w:style w:type="character" w:customStyle="1" w:styleId="WW8Num41z3">
    <w:name w:val="WW8Num41z3"/>
    <w:rsid w:val="00CA715F"/>
    <w:rPr>
      <w:rFonts w:ascii="Symbol" w:hAnsi="Symbol"/>
    </w:rPr>
  </w:style>
  <w:style w:type="character" w:customStyle="1" w:styleId="WW8Num42z0">
    <w:name w:val="WW8Num42z0"/>
    <w:rsid w:val="00CA715F"/>
    <w:rPr>
      <w:rFonts w:ascii="Courier New" w:hAnsi="Courier New"/>
    </w:rPr>
  </w:style>
  <w:style w:type="character" w:customStyle="1" w:styleId="WW8Num42z2">
    <w:name w:val="WW8Num42z2"/>
    <w:rsid w:val="00CA715F"/>
    <w:rPr>
      <w:rFonts w:ascii="Wingdings" w:hAnsi="Wingdings"/>
    </w:rPr>
  </w:style>
  <w:style w:type="character" w:customStyle="1" w:styleId="WW8Num42z3">
    <w:name w:val="WW8Num42z3"/>
    <w:rsid w:val="00CA715F"/>
    <w:rPr>
      <w:rFonts w:ascii="Symbol" w:hAnsi="Symbol"/>
    </w:rPr>
  </w:style>
  <w:style w:type="character" w:customStyle="1" w:styleId="WW8Num44z0">
    <w:name w:val="WW8Num44z0"/>
    <w:rsid w:val="00CA715F"/>
    <w:rPr>
      <w:rFonts w:ascii="Times New Roman" w:hAnsi="Times New Roman"/>
    </w:rPr>
  </w:style>
  <w:style w:type="character" w:customStyle="1" w:styleId="WW8Num44z1">
    <w:name w:val="WW8Num44z1"/>
    <w:rsid w:val="00CA715F"/>
    <w:rPr>
      <w:rFonts w:ascii="Courier New" w:hAnsi="Courier New"/>
    </w:rPr>
  </w:style>
  <w:style w:type="character" w:customStyle="1" w:styleId="WW8Num44z2">
    <w:name w:val="WW8Num44z2"/>
    <w:rsid w:val="00CA715F"/>
    <w:rPr>
      <w:rFonts w:ascii="Wingdings" w:hAnsi="Wingdings"/>
    </w:rPr>
  </w:style>
  <w:style w:type="character" w:customStyle="1" w:styleId="WW8Num44z3">
    <w:name w:val="WW8Num44z3"/>
    <w:rsid w:val="00CA715F"/>
    <w:rPr>
      <w:rFonts w:ascii="Symbol" w:hAnsi="Symbol"/>
    </w:rPr>
  </w:style>
  <w:style w:type="character" w:customStyle="1" w:styleId="WW8Num45z0">
    <w:name w:val="WW8Num45z0"/>
    <w:rsid w:val="00CA715F"/>
    <w:rPr>
      <w:rFonts w:ascii="Times New Roman" w:hAnsi="Times New Roman"/>
    </w:rPr>
  </w:style>
  <w:style w:type="character" w:customStyle="1" w:styleId="WW8Num45z1">
    <w:name w:val="WW8Num45z1"/>
    <w:rsid w:val="00CA715F"/>
    <w:rPr>
      <w:rFonts w:ascii="Courier New" w:hAnsi="Courier New"/>
    </w:rPr>
  </w:style>
  <w:style w:type="character" w:customStyle="1" w:styleId="WW8Num45z2">
    <w:name w:val="WW8Num45z2"/>
    <w:rsid w:val="00CA715F"/>
    <w:rPr>
      <w:rFonts w:ascii="Wingdings" w:hAnsi="Wingdings"/>
    </w:rPr>
  </w:style>
  <w:style w:type="character" w:customStyle="1" w:styleId="WW8Num45z3">
    <w:name w:val="WW8Num45z3"/>
    <w:rsid w:val="00CA715F"/>
    <w:rPr>
      <w:rFonts w:ascii="Symbol" w:hAnsi="Symbol"/>
    </w:rPr>
  </w:style>
  <w:style w:type="character" w:customStyle="1" w:styleId="WW8Num48z0">
    <w:name w:val="WW8Num48z0"/>
    <w:rsid w:val="00CA715F"/>
    <w:rPr>
      <w:color w:val="000000"/>
    </w:rPr>
  </w:style>
  <w:style w:type="character" w:customStyle="1" w:styleId="Bekezdsalapbettpusa1">
    <w:name w:val="Bekezdés alapbetűtípusa1"/>
    <w:rsid w:val="00CA715F"/>
  </w:style>
  <w:style w:type="character" w:customStyle="1" w:styleId="CharChar">
    <w:name w:val="Char Char"/>
    <w:rsid w:val="00CA715F"/>
    <w:rPr>
      <w:rFonts w:ascii="Arial" w:hAnsi="Arial" w:cs="Arial"/>
      <w:b/>
      <w:bCs/>
      <w:i/>
      <w:iCs/>
      <w:sz w:val="28"/>
      <w:szCs w:val="28"/>
      <w:lang w:val="hu-HU" w:bidi="ar-SA"/>
    </w:rPr>
  </w:style>
  <w:style w:type="character" w:customStyle="1" w:styleId="CharCharChar1">
    <w:name w:val="Char Char Char1"/>
    <w:rsid w:val="00CA715F"/>
    <w:rPr>
      <w:rFonts w:cs="Times New Roman"/>
      <w:lang w:val="hu-HU" w:bidi="ar-SA"/>
    </w:rPr>
  </w:style>
  <w:style w:type="character" w:styleId="Kiemels">
    <w:name w:val="Emphasis"/>
    <w:qFormat/>
    <w:rsid w:val="00CA715F"/>
    <w:rPr>
      <w:rFonts w:cs="Times New Roman"/>
      <w:i/>
      <w:iCs/>
    </w:rPr>
  </w:style>
  <w:style w:type="character" w:customStyle="1" w:styleId="txcpv">
    <w:name w:val="txcpv"/>
    <w:rsid w:val="00CA715F"/>
    <w:rPr>
      <w:rFonts w:cs="Times New Roman"/>
    </w:rPr>
  </w:style>
  <w:style w:type="character" w:customStyle="1" w:styleId="Lbjegyzet-karakterek">
    <w:name w:val="Lábjegyzet-karakterek"/>
    <w:rsid w:val="00CA715F"/>
    <w:rPr>
      <w:rFonts w:cs="Times New Roman"/>
      <w:vertAlign w:val="superscript"/>
    </w:rPr>
  </w:style>
  <w:style w:type="character" w:customStyle="1" w:styleId="bot">
    <w:name w:val="bot"/>
    <w:rsid w:val="00CA715F"/>
    <w:rPr>
      <w:rFonts w:cs="Times New Roman"/>
    </w:rPr>
  </w:style>
  <w:style w:type="character" w:customStyle="1" w:styleId="point">
    <w:name w:val="point"/>
    <w:rsid w:val="00CA715F"/>
    <w:rPr>
      <w:rFonts w:ascii="Georgia" w:hAnsi="Georgia" w:cs="Georgia"/>
    </w:rPr>
  </w:style>
  <w:style w:type="character" w:customStyle="1" w:styleId="para">
    <w:name w:val="para"/>
    <w:rsid w:val="00CA715F"/>
    <w:rPr>
      <w:rFonts w:cs="Times New Roman"/>
    </w:rPr>
  </w:style>
  <w:style w:type="character" w:customStyle="1" w:styleId="Jegyzethivatkozs1">
    <w:name w:val="Jegyzethivatkozás1"/>
    <w:rsid w:val="00CA715F"/>
    <w:rPr>
      <w:rFonts w:cs="Times New Roman"/>
      <w:sz w:val="16"/>
      <w:szCs w:val="16"/>
    </w:rPr>
  </w:style>
  <w:style w:type="character" w:customStyle="1" w:styleId="CharCharCharCharChar">
    <w:name w:val="Char Char Char Char Char"/>
    <w:rsid w:val="00CA715F"/>
    <w:rPr>
      <w:rFonts w:cs="Times New Roman"/>
      <w:lang w:val="hu-HU" w:bidi="ar-SA"/>
    </w:rPr>
  </w:style>
  <w:style w:type="character" w:customStyle="1" w:styleId="wanyelv1">
    <w:name w:val="wanyelv1"/>
    <w:rsid w:val="00CA715F"/>
    <w:rPr>
      <w:rFonts w:cs="Times New Roman"/>
      <w:b/>
      <w:bCs/>
      <w:color w:val="0000FF"/>
    </w:rPr>
  </w:style>
  <w:style w:type="character" w:customStyle="1" w:styleId="section">
    <w:name w:val="section"/>
    <w:rsid w:val="00CA715F"/>
    <w:rPr>
      <w:rFonts w:cs="Times New Roman"/>
    </w:rPr>
  </w:style>
  <w:style w:type="character" w:customStyle="1" w:styleId="ClientCharCharCharChar">
    <w:name w:val="Client Char Char Char Char"/>
    <w:rsid w:val="00CA715F"/>
    <w:rPr>
      <w:rFonts w:ascii="Arial" w:hAnsi="Arial" w:cs="Arial"/>
      <w:sz w:val="30"/>
      <w:lang w:val="en-GB" w:bidi="ar-SA"/>
    </w:rPr>
  </w:style>
  <w:style w:type="character" w:customStyle="1" w:styleId="Lbjegyzet-hivatkozs1">
    <w:name w:val="Lábjegyzet-hivatkozás1"/>
    <w:rsid w:val="00CA715F"/>
    <w:rPr>
      <w:vertAlign w:val="superscript"/>
    </w:rPr>
  </w:style>
  <w:style w:type="character" w:customStyle="1" w:styleId="Jegyzkhivatkozs">
    <w:name w:val="Jegyzékhivatkozás"/>
    <w:rsid w:val="00CA715F"/>
  </w:style>
  <w:style w:type="character" w:customStyle="1" w:styleId="Felsorolsjel">
    <w:name w:val="Felsorolásjel"/>
    <w:rsid w:val="00CA715F"/>
    <w:rPr>
      <w:rFonts w:ascii="OpenSymbol" w:hAnsi="OpenSymbol"/>
      <w:sz w:val="24"/>
    </w:rPr>
  </w:style>
  <w:style w:type="character" w:customStyle="1" w:styleId="Vgjegyzet-karakterek">
    <w:name w:val="Végjegyzet-karakterek"/>
    <w:rsid w:val="00CA715F"/>
    <w:rPr>
      <w:vertAlign w:val="superscript"/>
    </w:rPr>
  </w:style>
  <w:style w:type="character" w:customStyle="1" w:styleId="WW-Vgjegyzet-karakterek">
    <w:name w:val="WW-Végjegyzet-karakterek"/>
    <w:rsid w:val="00CA715F"/>
  </w:style>
  <w:style w:type="character" w:customStyle="1" w:styleId="Jegyzethivatkozs2">
    <w:name w:val="Jegyzethivatkozás2"/>
    <w:rsid w:val="00CA715F"/>
    <w:rPr>
      <w:rFonts w:cs="Times New Roman"/>
      <w:sz w:val="16"/>
      <w:szCs w:val="16"/>
    </w:rPr>
  </w:style>
  <w:style w:type="character" w:styleId="Vgjegyzet-hivatkozs">
    <w:name w:val="endnote reference"/>
    <w:semiHidden/>
    <w:rsid w:val="00CA715F"/>
    <w:rPr>
      <w:rFonts w:cs="Times New Roman"/>
      <w:vertAlign w:val="superscript"/>
    </w:rPr>
  </w:style>
  <w:style w:type="character" w:customStyle="1" w:styleId="StlusFlkvr">
    <w:name w:val="Stílus Félkövér"/>
    <w:rsid w:val="00CA715F"/>
    <w:rPr>
      <w:rFonts w:ascii="Arial" w:hAnsi="Arial" w:cs="Arial"/>
      <w:b/>
      <w:bCs/>
    </w:rPr>
  </w:style>
  <w:style w:type="paragraph" w:customStyle="1" w:styleId="Cmsor">
    <w:name w:val="Címsor"/>
    <w:basedOn w:val="Norml"/>
    <w:next w:val="Szvegtrzs"/>
    <w:rsid w:val="00CA715F"/>
    <w:pPr>
      <w:suppressAutoHyphens/>
      <w:jc w:val="center"/>
    </w:pPr>
    <w:rPr>
      <w:rFonts w:eastAsia="Times New Roman"/>
      <w:b/>
      <w:bCs/>
      <w:color w:val="auto"/>
      <w:sz w:val="24"/>
      <w:szCs w:val="24"/>
      <w:lang w:eastAsia="zh-CN"/>
    </w:rPr>
  </w:style>
  <w:style w:type="paragraph" w:customStyle="1" w:styleId="Trgymutat">
    <w:name w:val="Tárgymutató"/>
    <w:basedOn w:val="Norml"/>
    <w:rsid w:val="00CA715F"/>
    <w:pPr>
      <w:suppressLineNumbers/>
      <w:suppressAutoHyphens/>
    </w:pPr>
    <w:rPr>
      <w:rFonts w:eastAsia="Times New Roman" w:cs="Mangal"/>
      <w:color w:val="auto"/>
      <w:sz w:val="20"/>
      <w:szCs w:val="20"/>
      <w:lang w:eastAsia="zh-CN"/>
    </w:rPr>
  </w:style>
  <w:style w:type="paragraph" w:customStyle="1" w:styleId="Kpalrs1">
    <w:name w:val="Képaláírás1"/>
    <w:basedOn w:val="Norml"/>
    <w:rsid w:val="00CA715F"/>
    <w:pPr>
      <w:suppressLineNumbers/>
      <w:suppressAutoHyphens/>
      <w:spacing w:before="120" w:after="120"/>
    </w:pPr>
    <w:rPr>
      <w:rFonts w:eastAsia="Times New Roman" w:cs="Mangal"/>
      <w:i/>
      <w:iCs/>
      <w:color w:val="auto"/>
      <w:sz w:val="24"/>
      <w:szCs w:val="24"/>
      <w:lang w:eastAsia="zh-CN"/>
    </w:rPr>
  </w:style>
  <w:style w:type="paragraph" w:customStyle="1" w:styleId="Rub20">
    <w:name w:val="Rub2"/>
    <w:basedOn w:val="Norml"/>
    <w:next w:val="Norml"/>
    <w:rsid w:val="00CA715F"/>
    <w:pPr>
      <w:tabs>
        <w:tab w:val="left" w:pos="709"/>
        <w:tab w:val="left" w:pos="5670"/>
        <w:tab w:val="left" w:pos="6663"/>
        <w:tab w:val="left" w:pos="7088"/>
      </w:tabs>
      <w:suppressAutoHyphens/>
      <w:ind w:right="-596"/>
    </w:pPr>
    <w:rPr>
      <w:rFonts w:eastAsia="Times New Roman"/>
      <w:smallCaps/>
      <w:color w:val="auto"/>
      <w:sz w:val="20"/>
      <w:szCs w:val="20"/>
      <w:lang w:val="en-GB" w:eastAsia="zh-CN"/>
    </w:rPr>
  </w:style>
  <w:style w:type="paragraph" w:customStyle="1" w:styleId="Rub1">
    <w:name w:val="Rub1"/>
    <w:basedOn w:val="Norml"/>
    <w:rsid w:val="00CA715F"/>
    <w:pPr>
      <w:tabs>
        <w:tab w:val="left" w:pos="1276"/>
      </w:tabs>
      <w:suppressAutoHyphens/>
      <w:jc w:val="both"/>
    </w:pPr>
    <w:rPr>
      <w:rFonts w:eastAsia="Times New Roman"/>
      <w:b/>
      <w:smallCaps/>
      <w:color w:val="auto"/>
      <w:sz w:val="20"/>
      <w:szCs w:val="20"/>
      <w:lang w:val="en-GB" w:eastAsia="zh-CN"/>
    </w:rPr>
  </w:style>
  <w:style w:type="paragraph" w:customStyle="1" w:styleId="Rub4">
    <w:name w:val="Rub4"/>
    <w:basedOn w:val="Norml"/>
    <w:next w:val="Norml"/>
    <w:rsid w:val="00CA715F"/>
    <w:pPr>
      <w:tabs>
        <w:tab w:val="left" w:pos="709"/>
      </w:tabs>
      <w:suppressAutoHyphens/>
    </w:pPr>
    <w:rPr>
      <w:rFonts w:eastAsia="Times New Roman"/>
      <w:b/>
      <w:i/>
      <w:color w:val="auto"/>
      <w:sz w:val="20"/>
      <w:szCs w:val="20"/>
      <w:lang w:val="en-GB" w:eastAsia="zh-CN"/>
    </w:rPr>
  </w:style>
  <w:style w:type="paragraph" w:customStyle="1" w:styleId="NORMAL">
    <w:name w:val="NORMAL£"/>
    <w:basedOn w:val="Rub3"/>
    <w:rsid w:val="00CA715F"/>
    <w:pPr>
      <w:suppressAutoHyphens/>
      <w:ind w:left="705" w:hanging="705"/>
    </w:pPr>
    <w:rPr>
      <w:rFonts w:eastAsia="Times New Roman"/>
      <w:bCs w:val="0"/>
      <w:i w:val="0"/>
      <w:iCs w:val="0"/>
      <w:lang w:eastAsia="zh-CN"/>
    </w:rPr>
  </w:style>
  <w:style w:type="paragraph" w:customStyle="1" w:styleId="Alap">
    <w:name w:val="Alap"/>
    <w:basedOn w:val="Norml"/>
    <w:rsid w:val="00CA715F"/>
    <w:pPr>
      <w:suppressAutoHyphens/>
      <w:overflowPunct w:val="0"/>
      <w:autoSpaceDE w:val="0"/>
      <w:jc w:val="both"/>
      <w:textAlignment w:val="baseline"/>
    </w:pPr>
    <w:rPr>
      <w:rFonts w:eastAsia="Times New Roman"/>
      <w:color w:val="auto"/>
      <w:sz w:val="24"/>
      <w:szCs w:val="20"/>
      <w:lang w:eastAsia="zh-CN"/>
    </w:rPr>
  </w:style>
  <w:style w:type="paragraph" w:customStyle="1" w:styleId="Felsorols21">
    <w:name w:val="Felsorolás 21"/>
    <w:basedOn w:val="Norml"/>
    <w:rsid w:val="00CA715F"/>
    <w:pPr>
      <w:suppressAutoHyphens/>
      <w:ind w:left="566" w:hanging="283"/>
    </w:pPr>
    <w:rPr>
      <w:rFonts w:eastAsia="Times New Roman"/>
      <w:color w:val="auto"/>
      <w:sz w:val="24"/>
      <w:szCs w:val="20"/>
      <w:lang w:eastAsia="zh-CN"/>
    </w:rPr>
  </w:style>
  <w:style w:type="paragraph" w:customStyle="1" w:styleId="Felsorols31">
    <w:name w:val="Felsorolás 31"/>
    <w:basedOn w:val="Norml"/>
    <w:rsid w:val="00CA715F"/>
    <w:pPr>
      <w:suppressAutoHyphens/>
      <w:ind w:left="849" w:hanging="283"/>
    </w:pPr>
    <w:rPr>
      <w:rFonts w:eastAsia="Times New Roman"/>
      <w:color w:val="auto"/>
      <w:sz w:val="24"/>
      <w:szCs w:val="20"/>
      <w:lang w:eastAsia="zh-CN"/>
    </w:rPr>
  </w:style>
  <w:style w:type="paragraph" w:customStyle="1" w:styleId="Listafolytatsa21">
    <w:name w:val="Lista folytatása 21"/>
    <w:basedOn w:val="Norml"/>
    <w:rsid w:val="00CA715F"/>
    <w:pPr>
      <w:suppressAutoHyphens/>
      <w:spacing w:after="120"/>
      <w:ind w:left="566"/>
    </w:pPr>
    <w:rPr>
      <w:rFonts w:eastAsia="Times New Roman"/>
      <w:color w:val="auto"/>
      <w:sz w:val="24"/>
      <w:szCs w:val="20"/>
      <w:lang w:eastAsia="zh-CN"/>
    </w:rPr>
  </w:style>
  <w:style w:type="paragraph" w:customStyle="1" w:styleId="Listafolytatsa31">
    <w:name w:val="Lista folytatása 31"/>
    <w:basedOn w:val="Norml"/>
    <w:rsid w:val="00CA715F"/>
    <w:pPr>
      <w:suppressAutoHyphens/>
      <w:spacing w:after="120"/>
      <w:ind w:left="849"/>
    </w:pPr>
    <w:rPr>
      <w:rFonts w:eastAsia="Times New Roman"/>
      <w:color w:val="auto"/>
      <w:sz w:val="24"/>
      <w:szCs w:val="20"/>
      <w:lang w:eastAsia="zh-CN"/>
    </w:rPr>
  </w:style>
  <w:style w:type="paragraph" w:customStyle="1" w:styleId="Listafolytatsa1">
    <w:name w:val="Lista folytatása1"/>
    <w:basedOn w:val="Norml"/>
    <w:rsid w:val="00CA715F"/>
    <w:pPr>
      <w:suppressAutoHyphens/>
      <w:spacing w:after="120"/>
      <w:ind w:left="283"/>
    </w:pPr>
    <w:rPr>
      <w:rFonts w:eastAsia="Times New Roman"/>
      <w:color w:val="auto"/>
      <w:sz w:val="24"/>
      <w:szCs w:val="20"/>
      <w:lang w:eastAsia="zh-CN"/>
    </w:rPr>
  </w:style>
  <w:style w:type="paragraph" w:customStyle="1" w:styleId="BIalcm">
    <w:name w:val="BÜI alcím"/>
    <w:basedOn w:val="Cmsor1"/>
    <w:next w:val="Norml"/>
    <w:rsid w:val="00CA715F"/>
    <w:pPr>
      <w:pageBreakBefore/>
      <w:tabs>
        <w:tab w:val="clear" w:pos="9072"/>
      </w:tabs>
      <w:spacing w:before="240" w:after="240"/>
      <w:jc w:val="center"/>
    </w:pPr>
    <w:rPr>
      <w:rFonts w:cs="Arial"/>
      <w:b w:val="0"/>
      <w:bCs/>
      <w:kern w:val="1"/>
      <w:lang w:eastAsia="zh-CN"/>
    </w:rPr>
  </w:style>
  <w:style w:type="paragraph" w:customStyle="1" w:styleId="bevezetszveg">
    <w:name w:val="bevezetô szöveg"/>
    <w:basedOn w:val="Norml"/>
    <w:rsid w:val="00CA715F"/>
    <w:pPr>
      <w:widowControl w:val="0"/>
      <w:tabs>
        <w:tab w:val="left" w:pos="1800"/>
        <w:tab w:val="left" w:leader="underscore" w:pos="5760"/>
      </w:tabs>
      <w:suppressAutoHyphens/>
      <w:overflowPunct w:val="0"/>
      <w:autoSpaceDE w:val="0"/>
      <w:spacing w:line="360" w:lineRule="auto"/>
      <w:jc w:val="both"/>
      <w:textAlignment w:val="baseline"/>
    </w:pPr>
    <w:rPr>
      <w:rFonts w:ascii="CG Times" w:eastAsia="Times New Roman" w:hAnsi="CG Times" w:cs="CG Times"/>
      <w:color w:val="auto"/>
      <w:sz w:val="24"/>
      <w:szCs w:val="20"/>
      <w:lang w:val="en-GB" w:eastAsia="zh-CN"/>
    </w:rPr>
  </w:style>
  <w:style w:type="paragraph" w:customStyle="1" w:styleId="BodyText31">
    <w:name w:val="Body Text 31"/>
    <w:basedOn w:val="Norml"/>
    <w:rsid w:val="00CA715F"/>
    <w:pPr>
      <w:suppressAutoHyphens/>
      <w:overflowPunct w:val="0"/>
      <w:autoSpaceDE w:val="0"/>
      <w:textAlignment w:val="baseline"/>
    </w:pPr>
    <w:rPr>
      <w:rFonts w:eastAsia="Times New Roman"/>
      <w:color w:val="0000FF"/>
      <w:sz w:val="24"/>
      <w:szCs w:val="20"/>
      <w:lang w:eastAsia="zh-CN"/>
    </w:rPr>
  </w:style>
  <w:style w:type="paragraph" w:customStyle="1" w:styleId="BodyText21">
    <w:name w:val="Body Text 21"/>
    <w:basedOn w:val="Norml"/>
    <w:rsid w:val="00CA715F"/>
    <w:pPr>
      <w:suppressAutoHyphens/>
      <w:overflowPunct w:val="0"/>
      <w:autoSpaceDE w:val="0"/>
      <w:ind w:right="-192"/>
      <w:jc w:val="both"/>
      <w:textAlignment w:val="baseline"/>
    </w:pPr>
    <w:rPr>
      <w:rFonts w:eastAsia="Times New Roman"/>
      <w:color w:val="auto"/>
      <w:sz w:val="24"/>
      <w:szCs w:val="20"/>
      <w:lang w:eastAsia="zh-CN"/>
    </w:rPr>
  </w:style>
  <w:style w:type="paragraph" w:customStyle="1" w:styleId="BlockText1">
    <w:name w:val="Block Text1"/>
    <w:basedOn w:val="Norml"/>
    <w:rsid w:val="00CA715F"/>
    <w:pPr>
      <w:tabs>
        <w:tab w:val="left" w:pos="0"/>
      </w:tabs>
      <w:suppressAutoHyphens/>
      <w:overflowPunct w:val="0"/>
      <w:autoSpaceDE w:val="0"/>
      <w:ind w:left="426" w:right="-285"/>
      <w:jc w:val="both"/>
      <w:textAlignment w:val="baseline"/>
    </w:pPr>
    <w:rPr>
      <w:rFonts w:ascii="Arial" w:eastAsia="Times New Roman" w:hAnsi="Arial" w:cs="Arial"/>
      <w:color w:val="auto"/>
      <w:sz w:val="20"/>
      <w:szCs w:val="20"/>
      <w:lang w:eastAsia="zh-CN"/>
    </w:rPr>
  </w:style>
  <w:style w:type="paragraph" w:customStyle="1" w:styleId="Szvegblokk1">
    <w:name w:val="Szövegblokk1"/>
    <w:basedOn w:val="Norml"/>
    <w:rsid w:val="00CA715F"/>
    <w:pPr>
      <w:suppressAutoHyphens/>
      <w:ind w:left="284" w:right="140"/>
      <w:jc w:val="both"/>
    </w:pPr>
    <w:rPr>
      <w:rFonts w:ascii="Arial" w:eastAsia="Times New Roman" w:hAnsi="Arial" w:cs="Arial"/>
      <w:iCs/>
      <w:color w:val="auto"/>
      <w:sz w:val="20"/>
      <w:szCs w:val="20"/>
      <w:lang w:eastAsia="zh-CN"/>
    </w:rPr>
  </w:style>
  <w:style w:type="paragraph" w:customStyle="1" w:styleId="Stlus4">
    <w:name w:val="Stílus4"/>
    <w:basedOn w:val="Norml"/>
    <w:rsid w:val="00CA715F"/>
    <w:pPr>
      <w:suppressAutoHyphens/>
      <w:spacing w:after="120"/>
      <w:ind w:firstLine="284"/>
      <w:jc w:val="both"/>
    </w:pPr>
    <w:rPr>
      <w:rFonts w:eastAsia="Times New Roman"/>
      <w:color w:val="auto"/>
      <w:sz w:val="24"/>
      <w:szCs w:val="20"/>
      <w:lang w:eastAsia="zh-CN"/>
    </w:rPr>
  </w:style>
  <w:style w:type="paragraph" w:customStyle="1" w:styleId="tervt">
    <w:name w:val="tervt"/>
    <w:basedOn w:val="Norml"/>
    <w:rsid w:val="00CA715F"/>
    <w:pPr>
      <w:suppressAutoHyphens/>
      <w:spacing w:after="120"/>
      <w:ind w:firstLine="284"/>
      <w:jc w:val="both"/>
    </w:pPr>
    <w:rPr>
      <w:rFonts w:eastAsia="Times New Roman"/>
      <w:color w:val="auto"/>
      <w:sz w:val="24"/>
      <w:szCs w:val="20"/>
      <w:lang w:eastAsia="zh-CN"/>
    </w:rPr>
  </w:style>
  <w:style w:type="paragraph" w:customStyle="1" w:styleId="WW-Szvegtrzsbehzssal3">
    <w:name w:val="WW-Szövegtörzs behúzással 3"/>
    <w:basedOn w:val="Norml"/>
    <w:rsid w:val="00CA715F"/>
    <w:pPr>
      <w:tabs>
        <w:tab w:val="left" w:pos="1276"/>
      </w:tabs>
      <w:suppressAutoHyphens/>
      <w:ind w:left="1276"/>
    </w:pPr>
    <w:rPr>
      <w:rFonts w:eastAsia="Times New Roman"/>
      <w:i/>
      <w:color w:val="FF0000"/>
      <w:sz w:val="18"/>
      <w:szCs w:val="20"/>
      <w:lang w:eastAsia="zh-CN"/>
    </w:rPr>
  </w:style>
  <w:style w:type="paragraph" w:customStyle="1" w:styleId="Szmozottlista1">
    <w:name w:val="Számozott lista1"/>
    <w:basedOn w:val="Norml"/>
    <w:rsid w:val="00CA715F"/>
    <w:pPr>
      <w:tabs>
        <w:tab w:val="left" w:pos="360"/>
      </w:tabs>
      <w:suppressAutoHyphens/>
      <w:ind w:left="360" w:hanging="360"/>
    </w:pPr>
    <w:rPr>
      <w:rFonts w:eastAsia="Times New Roman"/>
      <w:color w:val="auto"/>
      <w:sz w:val="20"/>
      <w:szCs w:val="20"/>
      <w:lang w:eastAsia="zh-CN"/>
    </w:rPr>
  </w:style>
  <w:style w:type="paragraph" w:customStyle="1" w:styleId="CharCharChar1CharCharCharChar">
    <w:name w:val="Char Char Char1 Char Char Char Char"/>
    <w:basedOn w:val="Norml"/>
    <w:rsid w:val="00CA715F"/>
    <w:pPr>
      <w:suppressAutoHyphens/>
      <w:spacing w:after="160" w:line="240" w:lineRule="exact"/>
    </w:pPr>
    <w:rPr>
      <w:rFonts w:ascii="Verdana" w:eastAsia="Times New Roman" w:hAnsi="Verdana" w:cs="Verdana"/>
      <w:color w:val="auto"/>
      <w:sz w:val="20"/>
      <w:szCs w:val="20"/>
      <w:lang w:val="en-US" w:eastAsia="zh-CN"/>
    </w:rPr>
  </w:style>
  <w:style w:type="paragraph" w:customStyle="1" w:styleId="Normlsr">
    <w:name w:val="Normál sűrű"/>
    <w:basedOn w:val="Norml"/>
    <w:rsid w:val="00CA715F"/>
    <w:pPr>
      <w:suppressAutoHyphens/>
      <w:jc w:val="both"/>
    </w:pPr>
    <w:rPr>
      <w:rFonts w:eastAsia="Times New Roman"/>
      <w:color w:val="auto"/>
      <w:sz w:val="24"/>
      <w:szCs w:val="20"/>
      <w:lang w:eastAsia="zh-CN"/>
    </w:rPr>
  </w:style>
  <w:style w:type="paragraph" w:customStyle="1" w:styleId="Stlus">
    <w:name w:val="Stílus"/>
    <w:rsid w:val="00CA715F"/>
    <w:pPr>
      <w:widowControl w:val="0"/>
      <w:suppressAutoHyphens/>
      <w:autoSpaceDE w:val="0"/>
    </w:pPr>
    <w:rPr>
      <w:rFonts w:ascii="Times New Roman" w:eastAsia="Times New Roman" w:hAnsi="Times New Roman"/>
      <w:sz w:val="24"/>
      <w:szCs w:val="24"/>
      <w:lang w:eastAsia="zh-CN"/>
    </w:rPr>
  </w:style>
  <w:style w:type="paragraph" w:customStyle="1" w:styleId="CharCharChar">
    <w:name w:val="Char Char Char"/>
    <w:basedOn w:val="Norml"/>
    <w:rsid w:val="00CA715F"/>
    <w:pPr>
      <w:suppressAutoHyphens/>
      <w:spacing w:after="160" w:line="240" w:lineRule="exact"/>
    </w:pPr>
    <w:rPr>
      <w:rFonts w:ascii="Verdana" w:eastAsia="Times New Roman" w:hAnsi="Verdana" w:cs="Verdana"/>
      <w:color w:val="auto"/>
      <w:sz w:val="20"/>
      <w:szCs w:val="20"/>
      <w:lang w:val="en-US" w:eastAsia="zh-CN"/>
    </w:rPr>
  </w:style>
  <w:style w:type="paragraph" w:customStyle="1" w:styleId="CharChar1CharCharCharCharCharCharCharCharChar">
    <w:name w:val="Char Char1 Char Char Char Char Char Char Char Char Char"/>
    <w:basedOn w:val="Norml"/>
    <w:rsid w:val="00CA715F"/>
    <w:pPr>
      <w:suppressAutoHyphens/>
      <w:spacing w:after="160" w:line="240" w:lineRule="exact"/>
    </w:pPr>
    <w:rPr>
      <w:rFonts w:ascii="Verdana" w:eastAsia="Times New Roman" w:hAnsi="Verdana" w:cs="Verdana"/>
      <w:color w:val="auto"/>
      <w:sz w:val="20"/>
      <w:szCs w:val="20"/>
      <w:lang w:val="en-US" w:eastAsia="zh-CN"/>
    </w:rPr>
  </w:style>
  <w:style w:type="paragraph" w:customStyle="1" w:styleId="OkeanBehuzas">
    <w:name w:val="Okean_Behuzas"/>
    <w:basedOn w:val="Szvegtrzs31"/>
    <w:rsid w:val="00CA715F"/>
    <w:pPr>
      <w:widowControl/>
      <w:overflowPunct/>
      <w:autoSpaceDE/>
      <w:autoSpaceDN/>
      <w:adjustRightInd/>
      <w:spacing w:after="60" w:line="360" w:lineRule="exact"/>
      <w:ind w:left="567" w:right="0"/>
      <w:textAlignment w:val="auto"/>
    </w:pPr>
    <w:rPr>
      <w:rFonts w:ascii="Arial" w:eastAsia="Times New Roman" w:hAnsi="Arial" w:cs="Arial"/>
      <w:color w:val="auto"/>
      <w:sz w:val="22"/>
      <w:lang w:eastAsia="zh-CN"/>
    </w:rPr>
  </w:style>
  <w:style w:type="paragraph" w:customStyle="1" w:styleId="CharCharCharChar">
    <w:name w:val="Char Char Char Char"/>
    <w:basedOn w:val="Norml"/>
    <w:rsid w:val="00CA715F"/>
    <w:pPr>
      <w:suppressAutoHyphens/>
      <w:spacing w:after="160" w:line="240" w:lineRule="exact"/>
    </w:pPr>
    <w:rPr>
      <w:rFonts w:ascii="Verdana" w:eastAsia="Times New Roman" w:hAnsi="Verdana" w:cs="Verdana"/>
      <w:color w:val="auto"/>
      <w:sz w:val="20"/>
      <w:szCs w:val="20"/>
      <w:lang w:val="en-US" w:eastAsia="zh-CN"/>
    </w:rPr>
  </w:style>
  <w:style w:type="paragraph" w:customStyle="1" w:styleId="CharCharCharCharCharChar">
    <w:name w:val="Char Char Char Char Char Char"/>
    <w:basedOn w:val="Norml"/>
    <w:rsid w:val="00CA715F"/>
    <w:pPr>
      <w:suppressAutoHyphens/>
      <w:spacing w:after="160" w:line="240" w:lineRule="exact"/>
    </w:pPr>
    <w:rPr>
      <w:rFonts w:ascii="Verdana" w:eastAsia="Times New Roman" w:hAnsi="Verdana" w:cs="Verdana"/>
      <w:color w:val="auto"/>
      <w:sz w:val="20"/>
      <w:szCs w:val="20"/>
      <w:lang w:val="en-US" w:eastAsia="zh-CN"/>
    </w:rPr>
  </w:style>
  <w:style w:type="paragraph" w:customStyle="1" w:styleId="CharCharCharCharCharCharChar">
    <w:name w:val="Char Char Char Char Char Char Char"/>
    <w:basedOn w:val="Norml"/>
    <w:rsid w:val="00CA715F"/>
    <w:pPr>
      <w:suppressAutoHyphens/>
      <w:spacing w:after="160" w:line="240" w:lineRule="exact"/>
    </w:pPr>
    <w:rPr>
      <w:rFonts w:ascii="Verdana" w:eastAsia="Times New Roman" w:hAnsi="Verdana" w:cs="Verdana"/>
      <w:color w:val="auto"/>
      <w:sz w:val="20"/>
      <w:szCs w:val="20"/>
      <w:lang w:val="en-US" w:eastAsia="zh-CN"/>
    </w:rPr>
  </w:style>
  <w:style w:type="paragraph" w:customStyle="1" w:styleId="CharChar1Char">
    <w:name w:val="Char Char1 Char"/>
    <w:basedOn w:val="Norml"/>
    <w:rsid w:val="00CA715F"/>
    <w:pPr>
      <w:suppressAutoHyphens/>
      <w:spacing w:after="160" w:line="240" w:lineRule="exact"/>
    </w:pPr>
    <w:rPr>
      <w:rFonts w:ascii="Verdana" w:eastAsia="Times New Roman" w:hAnsi="Verdana" w:cs="Verdana"/>
      <w:color w:val="auto"/>
      <w:sz w:val="20"/>
      <w:szCs w:val="20"/>
      <w:lang w:val="en-US" w:eastAsia="zh-CN"/>
    </w:rPr>
  </w:style>
  <w:style w:type="paragraph" w:customStyle="1" w:styleId="Jegyzetszveg1">
    <w:name w:val="Jegyzetszöveg1"/>
    <w:basedOn w:val="Norml"/>
    <w:rsid w:val="00CA715F"/>
    <w:pPr>
      <w:suppressAutoHyphens/>
    </w:pPr>
    <w:rPr>
      <w:rFonts w:eastAsia="Times New Roman"/>
      <w:color w:val="auto"/>
      <w:sz w:val="20"/>
      <w:szCs w:val="20"/>
      <w:lang w:eastAsia="zh-CN"/>
    </w:rPr>
  </w:style>
  <w:style w:type="paragraph" w:customStyle="1" w:styleId="C">
    <w:name w:val="C"/>
    <w:rsid w:val="00CA715F"/>
    <w:pPr>
      <w:suppressAutoHyphens/>
      <w:spacing w:before="240" w:line="240" w:lineRule="exact"/>
      <w:ind w:left="1440" w:hanging="720"/>
      <w:jc w:val="both"/>
    </w:pPr>
    <w:rPr>
      <w:rFonts w:ascii="Times" w:eastAsia="Times New Roman" w:hAnsi="Times" w:cs="Times"/>
      <w:sz w:val="24"/>
      <w:lang w:val="en-GB" w:eastAsia="zh-CN"/>
    </w:rPr>
  </w:style>
  <w:style w:type="paragraph" w:customStyle="1" w:styleId="CharChar1CharCharCharCharCharCharChar">
    <w:name w:val="Char Char1 Char Char Char Char Char Char Char"/>
    <w:basedOn w:val="Norml"/>
    <w:rsid w:val="00CA715F"/>
    <w:pPr>
      <w:suppressAutoHyphens/>
      <w:spacing w:after="160" w:line="240" w:lineRule="exact"/>
    </w:pPr>
    <w:rPr>
      <w:rFonts w:ascii="Verdana" w:eastAsia="Times New Roman" w:hAnsi="Verdana" w:cs="Verdana"/>
      <w:color w:val="auto"/>
      <w:sz w:val="20"/>
      <w:szCs w:val="20"/>
      <w:lang w:val="en-US" w:eastAsia="zh-CN"/>
    </w:rPr>
  </w:style>
  <w:style w:type="paragraph" w:customStyle="1" w:styleId="text-3mezera">
    <w:name w:val="text - 3 mezera"/>
    <w:basedOn w:val="Norml"/>
    <w:rsid w:val="00CA715F"/>
    <w:pPr>
      <w:widowControl w:val="0"/>
      <w:suppressAutoHyphens/>
      <w:spacing w:before="60" w:line="100" w:lineRule="atLeast"/>
      <w:jc w:val="both"/>
    </w:pPr>
    <w:rPr>
      <w:rFonts w:eastAsia="Times New Roman"/>
      <w:color w:val="auto"/>
      <w:sz w:val="24"/>
      <w:szCs w:val="20"/>
      <w:lang w:val="cs-CZ" w:eastAsia="zh-CN"/>
    </w:rPr>
  </w:style>
  <w:style w:type="paragraph" w:customStyle="1" w:styleId="Norml1">
    <w:name w:val="Normál1"/>
    <w:rsid w:val="00CA715F"/>
    <w:pPr>
      <w:suppressAutoHyphens/>
      <w:autoSpaceDE w:val="0"/>
    </w:pPr>
    <w:rPr>
      <w:rFonts w:ascii="Times New Roman" w:eastAsia="Times New Roman" w:hAnsi="Times New Roman"/>
      <w:color w:val="000000"/>
      <w:sz w:val="24"/>
      <w:szCs w:val="24"/>
      <w:lang w:eastAsia="zh-CN"/>
    </w:rPr>
  </w:style>
  <w:style w:type="paragraph" w:customStyle="1" w:styleId="ClientCharCharChar">
    <w:name w:val="Client Char Char Char"/>
    <w:basedOn w:val="Norml"/>
    <w:rsid w:val="00CA715F"/>
    <w:pPr>
      <w:suppressAutoHyphens/>
      <w:spacing w:line="216" w:lineRule="auto"/>
    </w:pPr>
    <w:rPr>
      <w:rFonts w:ascii="Arial" w:eastAsia="Times New Roman" w:hAnsi="Arial" w:cs="Arial"/>
      <w:color w:val="auto"/>
      <w:sz w:val="30"/>
      <w:szCs w:val="20"/>
      <w:lang w:val="en-GB" w:eastAsia="zh-CN"/>
    </w:rPr>
  </w:style>
  <w:style w:type="paragraph" w:customStyle="1" w:styleId="Tartalomjegyzk10">
    <w:name w:val="Tartalomjegyzék 10"/>
    <w:basedOn w:val="Trgymutat"/>
    <w:rsid w:val="00CA715F"/>
    <w:pPr>
      <w:tabs>
        <w:tab w:val="right" w:leader="dot" w:pos="7091"/>
      </w:tabs>
      <w:ind w:left="2547"/>
    </w:pPr>
  </w:style>
  <w:style w:type="paragraph" w:customStyle="1" w:styleId="Kerettartalom">
    <w:name w:val="Kerettartalom"/>
    <w:basedOn w:val="Szvegtrzs"/>
    <w:rsid w:val="00CA715F"/>
    <w:pPr>
      <w:suppressAutoHyphens/>
    </w:pPr>
    <w:rPr>
      <w:rFonts w:eastAsia="Times New Roman"/>
      <w:color w:val="auto"/>
      <w:lang w:eastAsia="zh-CN"/>
    </w:rPr>
  </w:style>
  <w:style w:type="paragraph" w:customStyle="1" w:styleId="Jegyzetszveg2">
    <w:name w:val="Jegyzetszöveg2"/>
    <w:basedOn w:val="Norml"/>
    <w:rsid w:val="00CA715F"/>
    <w:pPr>
      <w:suppressAutoHyphens/>
    </w:pPr>
    <w:rPr>
      <w:rFonts w:eastAsia="Times New Roman"/>
      <w:color w:val="auto"/>
      <w:sz w:val="20"/>
      <w:szCs w:val="20"/>
      <w:lang w:eastAsia="zh-CN"/>
    </w:rPr>
  </w:style>
  <w:style w:type="paragraph" w:customStyle="1" w:styleId="Standard0">
    <w:name w:val="Standard"/>
    <w:rsid w:val="00CA715F"/>
    <w:pPr>
      <w:suppressAutoHyphens/>
      <w:textAlignment w:val="baseline"/>
    </w:pPr>
    <w:rPr>
      <w:rFonts w:ascii="Times New Roman" w:eastAsia="Times New Roman" w:hAnsi="Times New Roman"/>
      <w:kern w:val="1"/>
      <w:sz w:val="24"/>
      <w:szCs w:val="24"/>
      <w:lang w:eastAsia="zh-CN"/>
    </w:rPr>
  </w:style>
  <w:style w:type="paragraph" w:customStyle="1" w:styleId="Lbjegyzetszveg1">
    <w:name w:val="Lábjegyzetszöveg1"/>
    <w:basedOn w:val="Norml"/>
    <w:rsid w:val="00CA715F"/>
    <w:pPr>
      <w:suppressAutoHyphens/>
    </w:pPr>
    <w:rPr>
      <w:rFonts w:eastAsia="Times New Roman"/>
      <w:color w:val="auto"/>
      <w:sz w:val="20"/>
      <w:szCs w:val="20"/>
      <w:lang w:eastAsia="zh-CN"/>
    </w:rPr>
  </w:style>
  <w:style w:type="paragraph" w:customStyle="1" w:styleId="Norml11">
    <w:name w:val="Normál11"/>
    <w:rsid w:val="00CA715F"/>
    <w:pPr>
      <w:suppressAutoHyphens/>
      <w:autoSpaceDE w:val="0"/>
    </w:pPr>
    <w:rPr>
      <w:rFonts w:ascii="Times New Roman" w:eastAsia="Times New Roman" w:hAnsi="Times New Roman"/>
      <w:color w:val="000000"/>
      <w:sz w:val="24"/>
      <w:szCs w:val="24"/>
      <w:lang w:eastAsia="zh-CN"/>
    </w:rPr>
  </w:style>
  <w:style w:type="paragraph" w:customStyle="1" w:styleId="Lbjegyzetszveg11">
    <w:name w:val="Lábjegyzetszöveg11"/>
    <w:basedOn w:val="Norml"/>
    <w:rsid w:val="00CA715F"/>
    <w:pPr>
      <w:suppressAutoHyphens/>
    </w:pPr>
    <w:rPr>
      <w:rFonts w:eastAsia="Times New Roman"/>
      <w:color w:val="auto"/>
      <w:sz w:val="20"/>
      <w:szCs w:val="20"/>
      <w:lang w:eastAsia="zh-CN"/>
    </w:rPr>
  </w:style>
  <w:style w:type="paragraph" w:customStyle="1" w:styleId="Listaszerbekezds3">
    <w:name w:val="Listaszerű bekezdés3"/>
    <w:basedOn w:val="Norml"/>
    <w:rsid w:val="00E47A79"/>
    <w:pPr>
      <w:ind w:left="720"/>
    </w:pPr>
  </w:style>
  <w:style w:type="paragraph" w:customStyle="1" w:styleId="Vltozat2">
    <w:name w:val="Változat2"/>
    <w:hidden/>
    <w:semiHidden/>
    <w:rsid w:val="00C52B56"/>
    <w:rPr>
      <w:rFonts w:ascii="Times New Roman" w:eastAsia="MS Mincho" w:hAnsi="Times New Roman"/>
      <w:color w:val="000080"/>
      <w:sz w:val="22"/>
      <w:szCs w:val="22"/>
    </w:rPr>
  </w:style>
  <w:style w:type="paragraph" w:customStyle="1" w:styleId="yiv6925488589msonormal">
    <w:name w:val="yiv6925488589msonormal"/>
    <w:basedOn w:val="Norml"/>
    <w:rsid w:val="000A71C7"/>
    <w:pPr>
      <w:spacing w:before="100" w:beforeAutospacing="1" w:after="100" w:afterAutospacing="1"/>
    </w:pPr>
    <w:rPr>
      <w:rFonts w:eastAsia="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34247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kcio@electoo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lectool.com/hu/megoldasok/elektronikus-arlejtes.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6FEDA-A833-49DD-82A1-B589A709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9737</Words>
  <Characters>67193</Characters>
  <Application>Microsoft Office Word</Application>
  <DocSecurity>0</DocSecurity>
  <Lines>559</Lines>
  <Paragraphs>153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76777</CharactersWithSpaces>
  <SharedDoc>false</SharedDoc>
  <HLinks>
    <vt:vector size="12" baseType="variant">
      <vt:variant>
        <vt:i4>5963868</vt:i4>
      </vt:variant>
      <vt:variant>
        <vt:i4>3</vt:i4>
      </vt:variant>
      <vt:variant>
        <vt:i4>0</vt:i4>
      </vt:variant>
      <vt:variant>
        <vt:i4>5</vt:i4>
      </vt:variant>
      <vt:variant>
        <vt:lpwstr>http://www.electool.com/hu/megoldasok/elektronikus-arlejtes.html</vt:lpwstr>
      </vt:variant>
      <vt:variant>
        <vt:lpwstr/>
      </vt:variant>
      <vt:variant>
        <vt:i4>4391017</vt:i4>
      </vt:variant>
      <vt:variant>
        <vt:i4>0</vt:i4>
      </vt:variant>
      <vt:variant>
        <vt:i4>0</vt:i4>
      </vt:variant>
      <vt:variant>
        <vt:i4>5</vt:i4>
      </vt:variant>
      <vt:variant>
        <vt:lpwstr>mailto:aukcio@electool.com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Séra Balázs</dc:creator>
  <cp:lastModifiedBy>DG1</cp:lastModifiedBy>
  <cp:revision>3</cp:revision>
  <cp:lastPrinted>2015-09-30T07:05:00Z</cp:lastPrinted>
  <dcterms:created xsi:type="dcterms:W3CDTF">2015-10-12T19:25:00Z</dcterms:created>
  <dcterms:modified xsi:type="dcterms:W3CDTF">2015-10-12T19:40:00Z</dcterms:modified>
</cp:coreProperties>
</file>